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148C74EF" w:rsidR="000B32C8" w:rsidRPr="006C68A5" w:rsidRDefault="006C68A5" w:rsidP="006C68A5">
      <w:pPr>
        <w:spacing w:line="360" w:lineRule="auto"/>
        <w:ind w:left="0"/>
        <w:rPr>
          <w:b/>
          <w:bCs/>
          <w:sz w:val="28"/>
          <w:szCs w:val="28"/>
        </w:rPr>
      </w:pPr>
      <w:r>
        <w:rPr>
          <w:b/>
          <w:bCs/>
          <w:noProof/>
          <w:sz w:val="28"/>
          <w:szCs w:val="28"/>
          <w14:ligatures w14:val="standardContextual"/>
        </w:rPr>
        <w:drawing>
          <wp:anchor distT="0" distB="0" distL="114300" distR="114300" simplePos="0" relativeHeight="251658250" behindDoc="0" locked="0" layoutInCell="1" allowOverlap="1" wp14:anchorId="4124786C" wp14:editId="4EA1A2D8">
            <wp:simplePos x="0" y="0"/>
            <wp:positionH relativeFrom="column">
              <wp:posOffset>5211445</wp:posOffset>
            </wp:positionH>
            <wp:positionV relativeFrom="paragraph">
              <wp:posOffset>-316230</wp:posOffset>
            </wp:positionV>
            <wp:extent cx="1941662" cy="911851"/>
            <wp:effectExtent l="0" t="0" r="0"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1202543456"/>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r w:rsidR="007B6503" w:rsidRPr="006C68A5">
        <w:rPr>
          <w:b/>
          <w:bCs/>
          <w:sz w:val="28"/>
          <w:szCs w:val="28"/>
        </w:rPr>
        <w:t>Occupant Environmental Communication P</w:t>
      </w:r>
      <w:r w:rsidR="00797BE3" w:rsidRPr="006C68A5">
        <w:rPr>
          <w:b/>
          <w:bCs/>
          <w:sz w:val="28"/>
          <w:szCs w:val="28"/>
        </w:rPr>
        <w:t>rogram</w:t>
      </w:r>
      <w:r w:rsidR="007B6503" w:rsidRPr="006C68A5">
        <w:rPr>
          <w:b/>
          <w:bCs/>
          <w:sz w:val="28"/>
          <w:szCs w:val="28"/>
        </w:rPr>
        <w:t xml:space="preserve"> </w:t>
      </w:r>
      <w:r w:rsidR="003B4A46" w:rsidRPr="006C68A5">
        <w:rPr>
          <w:b/>
          <w:bCs/>
          <w:sz w:val="28"/>
          <w:szCs w:val="28"/>
        </w:rPr>
        <w:t>Template</w:t>
      </w:r>
    </w:p>
    <w:p w14:paraId="35D00AFD" w14:textId="21FB5EAA" w:rsidR="0005074B" w:rsidRPr="00A90D66" w:rsidRDefault="0069258F" w:rsidP="005C0E71">
      <w:pPr>
        <w:ind w:left="0"/>
        <w:rPr>
          <w:color w:val="7F7F7F" w:themeColor="text1" w:themeTint="80"/>
          <w:sz w:val="24"/>
          <w:szCs w:val="24"/>
        </w:rPr>
      </w:pPr>
      <w:r w:rsidRPr="006C68A5">
        <w:rPr>
          <w:b/>
          <w:bCs/>
          <w:color w:val="7F7F7F" w:themeColor="text1" w:themeTint="80"/>
          <w:sz w:val="24"/>
          <w:szCs w:val="24"/>
        </w:rPr>
        <w:t>Baseline Practice</w:t>
      </w:r>
      <w:r w:rsidRPr="006C68A5">
        <w:rPr>
          <w:color w:val="7F7F7F" w:themeColor="text1" w:themeTint="80"/>
          <w:sz w:val="24"/>
          <w:szCs w:val="24"/>
        </w:rPr>
        <w:t>:</w:t>
      </w:r>
      <w:r w:rsidR="003B4A46" w:rsidRPr="006C68A5">
        <w:rPr>
          <w:color w:val="7F7F7F" w:themeColor="text1" w:themeTint="80"/>
          <w:sz w:val="24"/>
          <w:szCs w:val="24"/>
        </w:rPr>
        <w:t xml:space="preserve"> </w:t>
      </w:r>
      <w:r w:rsidR="00797BE3" w:rsidRPr="006C68A5">
        <w:rPr>
          <w:color w:val="7F7F7F" w:themeColor="text1" w:themeTint="80"/>
          <w:sz w:val="24"/>
          <w:szCs w:val="24"/>
        </w:rPr>
        <w:t>A4.0 – Occupant Engagement</w:t>
      </w:r>
    </w:p>
    <w:p w14:paraId="04B73259" w14:textId="77777777" w:rsidR="00BF375F" w:rsidRDefault="00BF375F" w:rsidP="005C0E71">
      <w:pPr>
        <w:ind w:left="0"/>
        <w:rPr>
          <w:rFonts w:cs="Arial"/>
          <w:color w:val="666666"/>
          <w:shd w:val="clear" w:color="auto" w:fill="FCFCFC"/>
        </w:rPr>
      </w:pPr>
    </w:p>
    <w:p w14:paraId="41C5BF35" w14:textId="77777777" w:rsidR="008501FE" w:rsidRDefault="008501FE">
      <w:pPr>
        <w:spacing w:before="0" w:after="160" w:line="259" w:lineRule="auto"/>
        <w:ind w:left="0"/>
        <w:rPr>
          <w:b/>
          <w:sz w:val="3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8501FE" w14:paraId="3356C5BE" w14:textId="77777777" w:rsidTr="008501FE">
        <w:trPr>
          <w:trHeight w:val="20"/>
          <w:jc w:val="center"/>
        </w:trPr>
        <w:tc>
          <w:tcPr>
            <w:tcW w:w="10800" w:type="dxa"/>
            <w:shd w:val="clear" w:color="auto" w:fill="F2F2F2" w:themeFill="background1" w:themeFillShade="F2"/>
          </w:tcPr>
          <w:p w14:paraId="21DAD0D6" w14:textId="77777777" w:rsidR="00015BBD" w:rsidRPr="00BF375F" w:rsidRDefault="00015BBD" w:rsidP="00015BBD">
            <w:pPr>
              <w:pStyle w:val="GreyBoxNumberedList"/>
              <w:rPr>
                <w:b/>
                <w:bCs/>
                <w:sz w:val="28"/>
                <w:szCs w:val="28"/>
              </w:rPr>
            </w:pPr>
            <w:r w:rsidRPr="00BF375F">
              <w:rPr>
                <w:b/>
                <w:bCs/>
                <w:sz w:val="28"/>
                <w:szCs w:val="28"/>
              </w:rPr>
              <w:t>Instructions:</w:t>
            </w:r>
          </w:p>
          <w:p w14:paraId="628A6972" w14:textId="77777777" w:rsidR="00015BBD" w:rsidRPr="0070748C" w:rsidRDefault="00015BBD" w:rsidP="00015BBD">
            <w:pPr>
              <w:pStyle w:val="GreyBoxNumberedList"/>
            </w:pPr>
            <w:r w:rsidRPr="0070748C">
              <w:t>All grey italic text with borders are instructions to help you prepare the required Baseline Practice for your building.</w:t>
            </w:r>
          </w:p>
          <w:p w14:paraId="72FC3418" w14:textId="77777777" w:rsidR="00015BBD" w:rsidRPr="0070748C" w:rsidRDefault="00015BBD" w:rsidP="00015BBD">
            <w:pPr>
              <w:pStyle w:val="GreyBoxNumberedList"/>
              <w:numPr>
                <w:ilvl w:val="0"/>
                <w:numId w:val="2"/>
              </w:numPr>
            </w:pPr>
            <w:r w:rsidRPr="0070748C">
              <w:t xml:space="preserve">Replace all </w:t>
            </w:r>
            <w:r w:rsidRPr="0070748C">
              <w:rPr>
                <w:color w:val="0070C0"/>
              </w:rPr>
              <w:t>[blue text in brackets]</w:t>
            </w:r>
            <w:r w:rsidRPr="0070748C">
              <w:t xml:space="preserve"> in the document </w:t>
            </w:r>
            <w:proofErr w:type="gramStart"/>
            <w:r w:rsidRPr="0070748C">
              <w:t>with building</w:t>
            </w:r>
            <w:proofErr w:type="gramEnd"/>
            <w:r w:rsidRPr="0070748C">
              <w:t xml:space="preserve"> specific information. </w:t>
            </w:r>
          </w:p>
          <w:p w14:paraId="50677C52" w14:textId="77777777" w:rsidR="00015BBD" w:rsidRPr="0070748C" w:rsidRDefault="00015BBD" w:rsidP="00015BBD">
            <w:pPr>
              <w:pStyle w:val="GreyBoxNumberedList"/>
              <w:numPr>
                <w:ilvl w:val="0"/>
                <w:numId w:val="2"/>
              </w:numPr>
            </w:pPr>
            <w:r w:rsidRPr="0070748C">
              <w:t xml:space="preserve">Where required, complete the necessary tasks, or engage a third-party consultant to complete the tasks so that you </w:t>
            </w:r>
            <w:proofErr w:type="gramStart"/>
            <w:r w:rsidRPr="0070748C">
              <w:t>are able to</w:t>
            </w:r>
            <w:proofErr w:type="gramEnd"/>
            <w:r w:rsidRPr="0070748C">
              <w:t xml:space="preserve"> </w:t>
            </w:r>
            <w:proofErr w:type="gramStart"/>
            <w:r w:rsidRPr="0070748C">
              <w:t>fill</w:t>
            </w:r>
            <w:proofErr w:type="gramEnd"/>
            <w:r w:rsidRPr="0070748C">
              <w:t xml:space="preserve"> the relevant sections of the template </w:t>
            </w:r>
            <w:proofErr w:type="gramStart"/>
            <w:r w:rsidRPr="0070748C">
              <w:t>with building</w:t>
            </w:r>
            <w:proofErr w:type="gramEnd"/>
            <w:r w:rsidRPr="0070748C">
              <w:t xml:space="preserve"> specific information.</w:t>
            </w:r>
          </w:p>
          <w:p w14:paraId="2D193C84" w14:textId="77777777" w:rsidR="00015BBD" w:rsidRDefault="00015BBD" w:rsidP="00015BBD">
            <w:pPr>
              <w:pStyle w:val="GreyBoxNumberedList"/>
              <w:numPr>
                <w:ilvl w:val="0"/>
                <w:numId w:val="2"/>
              </w:numPr>
            </w:pPr>
            <w:r w:rsidRPr="0070748C">
              <w:t>Delete all grey italic text when you have filled all relevant sections with building specific information.</w:t>
            </w:r>
          </w:p>
          <w:p w14:paraId="014AF2F1" w14:textId="70879C89" w:rsidR="008501FE" w:rsidRPr="00015BBD" w:rsidRDefault="00015BBD" w:rsidP="00015BBD">
            <w:pPr>
              <w:pStyle w:val="GreyBoxNumberedList"/>
              <w:numPr>
                <w:ilvl w:val="0"/>
                <w:numId w:val="2"/>
              </w:numPr>
            </w:pPr>
            <w:r w:rsidRPr="00740F14">
              <w:t xml:space="preserve">The intent of this Baseline Practice is to increase building occupant awareness and engagement in environmental and sustainable practices. For additional guidance, refer to the </w:t>
            </w:r>
            <w:hyperlink r:id="rId12" w:history="1">
              <w:r w:rsidRPr="00740F14">
                <w:rPr>
                  <w:rStyle w:val="Hyperlink"/>
                </w:rPr>
                <w:t>BOMA BEST 4.0 Field Guide</w:t>
              </w:r>
            </w:hyperlink>
            <w:r w:rsidRPr="00740F14">
              <w:t>.</w:t>
            </w:r>
          </w:p>
        </w:tc>
      </w:tr>
      <w:tr w:rsidR="008501FE" w14:paraId="738FC23C" w14:textId="77777777" w:rsidTr="008501FE">
        <w:trPr>
          <w:trHeight w:val="20"/>
          <w:jc w:val="center"/>
        </w:trPr>
        <w:tc>
          <w:tcPr>
            <w:tcW w:w="10800" w:type="dxa"/>
          </w:tcPr>
          <w:p w14:paraId="22ECDAB9" w14:textId="77777777" w:rsidR="008501FE" w:rsidRPr="0070748C" w:rsidRDefault="008501FE" w:rsidP="00824956">
            <w:pPr>
              <w:ind w:left="0"/>
              <w:rPr>
                <w:b/>
                <w:bCs/>
                <w:i/>
                <w:iCs/>
                <w:color w:val="75787B" w:themeColor="accent3"/>
                <w:sz w:val="28"/>
                <w:szCs w:val="32"/>
              </w:rPr>
            </w:pPr>
          </w:p>
        </w:tc>
      </w:tr>
    </w:tbl>
    <w:p w14:paraId="3B33466D" w14:textId="7EC3C22A" w:rsidR="008501FE" w:rsidRDefault="00015BBD">
      <w:pPr>
        <w:spacing w:before="0" w:after="160" w:line="259" w:lineRule="auto"/>
        <w:ind w:left="0"/>
        <w:rPr>
          <w:b/>
          <w:sz w:val="36"/>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69262D6" wp14:editId="5FC2BC01">
                <wp:simplePos x="0" y="0"/>
                <wp:positionH relativeFrom="column">
                  <wp:posOffset>17780</wp:posOffset>
                </wp:positionH>
                <wp:positionV relativeFrom="paragraph">
                  <wp:posOffset>480011</wp:posOffset>
                </wp:positionV>
                <wp:extent cx="6852285" cy="2309495"/>
                <wp:effectExtent l="0" t="0" r="5715" b="1905"/>
                <wp:wrapTopAndBottom/>
                <wp:docPr id="545959226" name="Text Box 1"/>
                <wp:cNvGraphicFramePr/>
                <a:graphic xmlns:a="http://schemas.openxmlformats.org/drawingml/2006/main">
                  <a:graphicData uri="http://schemas.microsoft.com/office/word/2010/wordprocessingShape">
                    <wps:wsp>
                      <wps:cNvSpPr txBox="1"/>
                      <wps:spPr>
                        <a:xfrm>
                          <a:off x="0" y="0"/>
                          <a:ext cx="6852285" cy="2309495"/>
                        </a:xfrm>
                        <a:prstGeom prst="rect">
                          <a:avLst/>
                        </a:prstGeom>
                        <a:solidFill>
                          <a:schemeClr val="bg1">
                            <a:lumMod val="95000"/>
                          </a:schemeClr>
                        </a:solidFill>
                        <a:ln w="6350">
                          <a:noFill/>
                        </a:ln>
                      </wps:spPr>
                      <wps:txbx>
                        <w:txbxContent>
                          <w:p w14:paraId="6AAC5B50" w14:textId="77777777" w:rsidR="00740F14" w:rsidRPr="0070748C" w:rsidRDefault="00740F14" w:rsidP="00740F14">
                            <w:pPr>
                              <w:ind w:left="0"/>
                              <w:rPr>
                                <w:b/>
                                <w:bCs/>
                                <w:i/>
                                <w:iCs/>
                                <w:color w:val="75787B" w:themeColor="accent3"/>
                                <w:sz w:val="28"/>
                                <w:szCs w:val="32"/>
                              </w:rPr>
                            </w:pPr>
                            <w:r w:rsidRPr="0070748C">
                              <w:rPr>
                                <w:b/>
                                <w:bCs/>
                                <w:i/>
                                <w:iCs/>
                                <w:color w:val="75787B" w:themeColor="accent3"/>
                                <w:sz w:val="28"/>
                                <w:szCs w:val="32"/>
                              </w:rPr>
                              <w:t>Checklist:</w:t>
                            </w:r>
                          </w:p>
                          <w:p w14:paraId="7137FB41" w14:textId="324888EE" w:rsidR="00740F14" w:rsidRPr="00D45C09" w:rsidRDefault="00D65869" w:rsidP="00740F14">
                            <w:pPr>
                              <w:ind w:left="360" w:hanging="360"/>
                              <w:rPr>
                                <w:i/>
                                <w:color w:val="595959" w:themeColor="text1" w:themeTint="A6"/>
                                <w:sz w:val="20"/>
                                <w:szCs w:val="20"/>
                              </w:rPr>
                            </w:pPr>
                            <w:sdt>
                              <w:sdtPr>
                                <w:rPr>
                                  <w:iCs/>
                                  <w:color w:val="595959" w:themeColor="text1" w:themeTint="A6"/>
                                  <w:sz w:val="20"/>
                                  <w:szCs w:val="20"/>
                                </w:rPr>
                                <w:id w:val="979810423"/>
                                <w14:checkbox>
                                  <w14:checked w14:val="0"/>
                                  <w14:checkedState w14:val="2612" w14:font="MS Gothic"/>
                                  <w14:uncheckedState w14:val="2610" w14:font="MS Gothic"/>
                                </w14:checkbox>
                              </w:sdtPr>
                              <w:sdtEndPr/>
                              <w:sdtContent>
                                <w:r w:rsidR="00916C1F">
                                  <w:rPr>
                                    <w:rFonts w:ascii="MS Gothic" w:eastAsia="MS Gothic" w:hAnsi="MS Gothic" w:hint="eastAsia"/>
                                    <w:iCs/>
                                    <w:color w:val="595959" w:themeColor="text1" w:themeTint="A6"/>
                                    <w:sz w:val="20"/>
                                    <w:szCs w:val="20"/>
                                  </w:rPr>
                                  <w:t>☐</w:t>
                                </w:r>
                              </w:sdtContent>
                            </w:sdt>
                            <w:r w:rsidR="00740F14" w:rsidRPr="0070748C">
                              <w:rPr>
                                <w:iCs/>
                                <w:color w:val="595959" w:themeColor="text1" w:themeTint="A6"/>
                                <w:sz w:val="20"/>
                                <w:szCs w:val="20"/>
                              </w:rPr>
                              <w:t xml:space="preserve"> </w:t>
                            </w:r>
                            <w:r w:rsidR="00740F14" w:rsidRPr="00D45C09">
                              <w:rPr>
                                <w:i/>
                                <w:color w:val="595959" w:themeColor="text1" w:themeTint="A6"/>
                                <w:sz w:val="20"/>
                                <w:szCs w:val="20"/>
                              </w:rPr>
                              <w:t>Check Baseline Practice applicability:</w:t>
                            </w:r>
                          </w:p>
                          <w:p w14:paraId="0BAEDBBC" w14:textId="77777777" w:rsidR="00740F14" w:rsidRPr="00F23363" w:rsidRDefault="00740F14" w:rsidP="00740F14">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 xml:space="preserve">class </w:t>
                            </w:r>
                            <w:r w:rsidRPr="0031155A">
                              <w:rPr>
                                <w:i/>
                                <w:color w:val="595959" w:themeColor="text1" w:themeTint="A6"/>
                                <w:sz w:val="20"/>
                                <w:szCs w:val="20"/>
                              </w:rPr>
                              <w:t>Office, ESC, Universal and MURB</w:t>
                            </w:r>
                          </w:p>
                          <w:p w14:paraId="4E307D29" w14:textId="45D94F15" w:rsidR="00740F14" w:rsidRDefault="00D65869" w:rsidP="00740F14">
                            <w:pPr>
                              <w:ind w:left="360" w:hanging="360"/>
                              <w:rPr>
                                <w:i/>
                                <w:color w:val="595959" w:themeColor="text1" w:themeTint="A6"/>
                                <w:sz w:val="20"/>
                                <w:szCs w:val="20"/>
                              </w:rPr>
                            </w:pPr>
                            <w:sdt>
                              <w:sdtPr>
                                <w:rPr>
                                  <w:iCs/>
                                  <w:color w:val="595959" w:themeColor="text1" w:themeTint="A6"/>
                                  <w:sz w:val="20"/>
                                  <w:szCs w:val="20"/>
                                </w:rPr>
                                <w:id w:val="456835208"/>
                                <w14:checkbox>
                                  <w14:checked w14:val="0"/>
                                  <w14:checkedState w14:val="2612" w14:font="MS Gothic"/>
                                  <w14:uncheckedState w14:val="2610" w14:font="MS Gothic"/>
                                </w14:checkbox>
                              </w:sdtPr>
                              <w:sdtEndPr/>
                              <w:sdtContent>
                                <w:r w:rsidR="00916C1F">
                                  <w:rPr>
                                    <w:rFonts w:ascii="MS Gothic" w:eastAsia="MS Gothic" w:hAnsi="MS Gothic" w:hint="eastAsia"/>
                                    <w:iCs/>
                                    <w:color w:val="595959" w:themeColor="text1" w:themeTint="A6"/>
                                    <w:sz w:val="20"/>
                                    <w:szCs w:val="20"/>
                                  </w:rPr>
                                  <w:t>☐</w:t>
                                </w:r>
                              </w:sdtContent>
                            </w:sdt>
                            <w:r w:rsidR="00740F14">
                              <w:rPr>
                                <w:iCs/>
                                <w:color w:val="595959" w:themeColor="text1" w:themeTint="A6"/>
                                <w:sz w:val="20"/>
                                <w:szCs w:val="20"/>
                              </w:rPr>
                              <w:t xml:space="preserve"> </w:t>
                            </w:r>
                            <w:r w:rsidR="00740F14" w:rsidRPr="002F076A">
                              <w:rPr>
                                <w:i/>
                                <w:color w:val="595959" w:themeColor="text1" w:themeTint="A6"/>
                                <w:sz w:val="20"/>
                                <w:szCs w:val="20"/>
                              </w:rPr>
                              <w:t xml:space="preserve">Develop an </w:t>
                            </w:r>
                            <w:r w:rsidR="00740F14" w:rsidRPr="00E63B3D">
                              <w:rPr>
                                <w:i/>
                                <w:color w:val="595959" w:themeColor="text1" w:themeTint="A6"/>
                                <w:sz w:val="20"/>
                                <w:szCs w:val="20"/>
                              </w:rPr>
                              <w:t xml:space="preserve">Occupant Environmental Communication Program </w:t>
                            </w:r>
                            <w:r w:rsidR="00740F14" w:rsidRPr="002F076A">
                              <w:rPr>
                                <w:i/>
                                <w:color w:val="595959" w:themeColor="text1" w:themeTint="A6"/>
                                <w:sz w:val="20"/>
                                <w:szCs w:val="20"/>
                              </w:rPr>
                              <w:t>that covers the following:</w:t>
                            </w:r>
                          </w:p>
                          <w:p w14:paraId="353E5AC6" w14:textId="77777777" w:rsidR="00740F14" w:rsidRPr="00E63B3D"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T</w:t>
                            </w:r>
                            <w:r w:rsidRPr="00E63B3D">
                              <w:rPr>
                                <w:i/>
                                <w:color w:val="595959" w:themeColor="text1" w:themeTint="A6"/>
                                <w:sz w:val="20"/>
                                <w:szCs w:val="20"/>
                              </w:rPr>
                              <w:t>he communication strategies that will be used</w:t>
                            </w:r>
                          </w:p>
                          <w:p w14:paraId="342D1F58" w14:textId="77777777" w:rsidR="00740F14" w:rsidRPr="00E63B3D"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T</w:t>
                            </w:r>
                            <w:r w:rsidRPr="00E63B3D">
                              <w:rPr>
                                <w:i/>
                                <w:color w:val="595959" w:themeColor="text1" w:themeTint="A6"/>
                                <w:sz w:val="20"/>
                                <w:szCs w:val="20"/>
                              </w:rPr>
                              <w:t>he activities that will be encouraged</w:t>
                            </w:r>
                          </w:p>
                          <w:p w14:paraId="42183C66" w14:textId="77777777" w:rsidR="00740F14" w:rsidRPr="00E63B3D" w:rsidRDefault="00740F14" w:rsidP="00740F14">
                            <w:pPr>
                              <w:pStyle w:val="ListParagraph"/>
                              <w:numPr>
                                <w:ilvl w:val="0"/>
                                <w:numId w:val="14"/>
                              </w:numPr>
                              <w:rPr>
                                <w:i/>
                                <w:color w:val="595959" w:themeColor="text1" w:themeTint="A6"/>
                                <w:sz w:val="20"/>
                                <w:szCs w:val="20"/>
                              </w:rPr>
                            </w:pPr>
                            <w:r w:rsidRPr="00E63B3D">
                              <w:rPr>
                                <w:i/>
                                <w:color w:val="595959" w:themeColor="text1" w:themeTint="A6"/>
                                <w:sz w:val="20"/>
                                <w:szCs w:val="20"/>
                              </w:rPr>
                              <w:t>Identif</w:t>
                            </w:r>
                            <w:r>
                              <w:rPr>
                                <w:i/>
                                <w:color w:val="595959" w:themeColor="text1" w:themeTint="A6"/>
                                <w:sz w:val="20"/>
                                <w:szCs w:val="20"/>
                              </w:rPr>
                              <w:t>ies</w:t>
                            </w:r>
                            <w:r w:rsidRPr="00E63B3D">
                              <w:rPr>
                                <w:i/>
                                <w:color w:val="595959" w:themeColor="text1" w:themeTint="A6"/>
                                <w:sz w:val="20"/>
                                <w:szCs w:val="20"/>
                              </w:rPr>
                              <w:t xml:space="preserve"> responsible individuals among management for moving each aspect of the plan forward</w:t>
                            </w:r>
                          </w:p>
                          <w:p w14:paraId="36D1EF32" w14:textId="77777777" w:rsidR="00740F14" w:rsidRPr="006C3C5A"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A</w:t>
                            </w:r>
                            <w:r w:rsidRPr="00E63B3D">
                              <w:rPr>
                                <w:i/>
                                <w:color w:val="595959" w:themeColor="text1" w:themeTint="A6"/>
                                <w:sz w:val="20"/>
                                <w:szCs w:val="20"/>
                              </w:rPr>
                              <w:t xml:space="preserve"> timeline for implementation</w:t>
                            </w:r>
                          </w:p>
                          <w:p w14:paraId="6BADCD08" w14:textId="105AE6EB" w:rsidR="00740F14" w:rsidRPr="00740F14" w:rsidRDefault="00916C1F" w:rsidP="00740F14">
                            <w:pPr>
                              <w:ind w:left="240" w:hanging="270"/>
                              <w:rPr>
                                <w:i/>
                                <w:color w:val="595959" w:themeColor="text1" w:themeTint="A6"/>
                                <w:sz w:val="20"/>
                                <w:szCs w:val="20"/>
                              </w:rPr>
                            </w:pPr>
                            <w:r>
                              <w:rPr>
                                <w:rFonts w:ascii="MS Gothic" w:eastAsia="MS Gothic" w:hAnsi="MS Gothic" w:hint="eastAsia"/>
                                <w:iCs/>
                                <w:color w:val="595959" w:themeColor="text1" w:themeTint="A6"/>
                                <w:sz w:val="20"/>
                                <w:szCs w:val="20"/>
                              </w:rPr>
                              <w:t>☐</w:t>
                            </w:r>
                            <w:r w:rsidR="00740F14">
                              <w:rPr>
                                <w:iCs/>
                                <w:color w:val="595959" w:themeColor="text1" w:themeTint="A6"/>
                                <w:sz w:val="20"/>
                                <w:szCs w:val="20"/>
                              </w:rPr>
                              <w:t xml:space="preserve"> </w:t>
                            </w:r>
                            <w:r w:rsidR="00740F14">
                              <w:rPr>
                                <w:i/>
                                <w:color w:val="595959" w:themeColor="text1" w:themeTint="A6"/>
                                <w:sz w:val="20"/>
                                <w:szCs w:val="20"/>
                              </w:rPr>
                              <w:t>Provide evidence of communication in Appendix A dated within 12 months of final submission that demonstrates at least four communication strategies have been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62D6" id="_x0000_t202" coordsize="21600,21600" o:spt="202" path="m,l,21600r21600,l21600,xe">
                <v:stroke joinstyle="miter"/>
                <v:path gradientshapeok="t" o:connecttype="rect"/>
              </v:shapetype>
              <v:shape id="Text Box 1" o:spid="_x0000_s1026" type="#_x0000_t202" style="position:absolute;margin-left:1.4pt;margin-top:37.8pt;width:539.55pt;height:18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" fillcolor="#f2f2f2 [3052]" stroked="f" strokeweight=".5pt">
                <v:textbox>
                  <w:txbxContent>
                    <w:p w14:paraId="6AAC5B50" w14:textId="77777777" w:rsidR="00740F14" w:rsidRPr="0070748C" w:rsidRDefault="00740F14" w:rsidP="00740F14">
                      <w:pPr>
                        <w:ind w:left="0"/>
                        <w:rPr>
                          <w:b/>
                          <w:bCs/>
                          <w:i/>
                          <w:iCs/>
                          <w:color w:val="75787B" w:themeColor="accent3"/>
                          <w:sz w:val="28"/>
                          <w:szCs w:val="32"/>
                        </w:rPr>
                      </w:pPr>
                      <w:r w:rsidRPr="0070748C">
                        <w:rPr>
                          <w:b/>
                          <w:bCs/>
                          <w:i/>
                          <w:iCs/>
                          <w:color w:val="75787B" w:themeColor="accent3"/>
                          <w:sz w:val="28"/>
                          <w:szCs w:val="32"/>
                        </w:rPr>
                        <w:t>Checklist:</w:t>
                      </w:r>
                    </w:p>
                    <w:p w14:paraId="7137FB41" w14:textId="324888EE" w:rsidR="00740F14" w:rsidRPr="00D45C09" w:rsidRDefault="0067623A" w:rsidP="00740F14">
                      <w:pPr>
                        <w:ind w:left="360" w:hanging="360"/>
                        <w:rPr>
                          <w:i/>
                          <w:color w:val="595959" w:themeColor="text1" w:themeTint="A6"/>
                          <w:sz w:val="20"/>
                          <w:szCs w:val="20"/>
                        </w:rPr>
                      </w:pPr>
                      <w:sdt>
                        <w:sdtPr>
                          <w:rPr>
                            <w:iCs/>
                            <w:color w:val="595959" w:themeColor="text1" w:themeTint="A6"/>
                            <w:sz w:val="20"/>
                            <w:szCs w:val="20"/>
                          </w:rPr>
                          <w:id w:val="979810423"/>
                          <w14:checkbox>
                            <w14:checked w14:val="0"/>
                            <w14:checkedState w14:val="2612" w14:font="MS Gothic"/>
                            <w14:uncheckedState w14:val="2610" w14:font="MS Gothic"/>
                          </w14:checkbox>
                        </w:sdtPr>
                        <w:sdtContent>
                          <w:r w:rsidR="00916C1F">
                            <w:rPr>
                              <w:rFonts w:ascii="MS Gothic" w:eastAsia="MS Gothic" w:hAnsi="MS Gothic" w:hint="eastAsia"/>
                              <w:iCs/>
                              <w:color w:val="595959" w:themeColor="text1" w:themeTint="A6"/>
                              <w:sz w:val="20"/>
                              <w:szCs w:val="20"/>
                            </w:rPr>
                            <w:t>☐</w:t>
                          </w:r>
                        </w:sdtContent>
                      </w:sdt>
                      <w:r w:rsidR="00740F14" w:rsidRPr="0070748C">
                        <w:rPr>
                          <w:iCs/>
                          <w:color w:val="595959" w:themeColor="text1" w:themeTint="A6"/>
                          <w:sz w:val="20"/>
                          <w:szCs w:val="20"/>
                        </w:rPr>
                        <w:t xml:space="preserve"> </w:t>
                      </w:r>
                      <w:r w:rsidR="00740F14" w:rsidRPr="00D45C09">
                        <w:rPr>
                          <w:i/>
                          <w:color w:val="595959" w:themeColor="text1" w:themeTint="A6"/>
                          <w:sz w:val="20"/>
                          <w:szCs w:val="20"/>
                        </w:rPr>
                        <w:t>Check Baseline Practice applicability:</w:t>
                      </w:r>
                    </w:p>
                    <w:p w14:paraId="0BAEDBBC" w14:textId="77777777" w:rsidR="00740F14" w:rsidRPr="00F23363" w:rsidRDefault="00740F14" w:rsidP="00740F14">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 xml:space="preserve">class </w:t>
                      </w:r>
                      <w:r w:rsidRPr="0031155A">
                        <w:rPr>
                          <w:i/>
                          <w:color w:val="595959" w:themeColor="text1" w:themeTint="A6"/>
                          <w:sz w:val="20"/>
                          <w:szCs w:val="20"/>
                        </w:rPr>
                        <w:t>Office, ESC, Universal and MURB</w:t>
                      </w:r>
                    </w:p>
                    <w:p w14:paraId="4E307D29" w14:textId="45D94F15" w:rsidR="00740F14" w:rsidRDefault="0067623A" w:rsidP="00740F14">
                      <w:pPr>
                        <w:ind w:left="360" w:hanging="360"/>
                        <w:rPr>
                          <w:i/>
                          <w:color w:val="595959" w:themeColor="text1" w:themeTint="A6"/>
                          <w:sz w:val="20"/>
                          <w:szCs w:val="20"/>
                        </w:rPr>
                      </w:pPr>
                      <w:sdt>
                        <w:sdtPr>
                          <w:rPr>
                            <w:iCs/>
                            <w:color w:val="595959" w:themeColor="text1" w:themeTint="A6"/>
                            <w:sz w:val="20"/>
                            <w:szCs w:val="20"/>
                          </w:rPr>
                          <w:id w:val="456835208"/>
                          <w14:checkbox>
                            <w14:checked w14:val="0"/>
                            <w14:checkedState w14:val="2612" w14:font="MS Gothic"/>
                            <w14:uncheckedState w14:val="2610" w14:font="MS Gothic"/>
                          </w14:checkbox>
                        </w:sdtPr>
                        <w:sdtContent>
                          <w:r w:rsidR="00916C1F">
                            <w:rPr>
                              <w:rFonts w:ascii="MS Gothic" w:eastAsia="MS Gothic" w:hAnsi="MS Gothic" w:hint="eastAsia"/>
                              <w:iCs/>
                              <w:color w:val="595959" w:themeColor="text1" w:themeTint="A6"/>
                              <w:sz w:val="20"/>
                              <w:szCs w:val="20"/>
                            </w:rPr>
                            <w:t>☐</w:t>
                          </w:r>
                        </w:sdtContent>
                      </w:sdt>
                      <w:r w:rsidR="00740F14">
                        <w:rPr>
                          <w:iCs/>
                          <w:color w:val="595959" w:themeColor="text1" w:themeTint="A6"/>
                          <w:sz w:val="20"/>
                          <w:szCs w:val="20"/>
                        </w:rPr>
                        <w:t xml:space="preserve"> </w:t>
                      </w:r>
                      <w:r w:rsidR="00740F14" w:rsidRPr="002F076A">
                        <w:rPr>
                          <w:i/>
                          <w:color w:val="595959" w:themeColor="text1" w:themeTint="A6"/>
                          <w:sz w:val="20"/>
                          <w:szCs w:val="20"/>
                        </w:rPr>
                        <w:t xml:space="preserve">Develop an </w:t>
                      </w:r>
                      <w:r w:rsidR="00740F14" w:rsidRPr="00E63B3D">
                        <w:rPr>
                          <w:i/>
                          <w:color w:val="595959" w:themeColor="text1" w:themeTint="A6"/>
                          <w:sz w:val="20"/>
                          <w:szCs w:val="20"/>
                        </w:rPr>
                        <w:t xml:space="preserve">Occupant Environmental Communication Program </w:t>
                      </w:r>
                      <w:r w:rsidR="00740F14" w:rsidRPr="002F076A">
                        <w:rPr>
                          <w:i/>
                          <w:color w:val="595959" w:themeColor="text1" w:themeTint="A6"/>
                          <w:sz w:val="20"/>
                          <w:szCs w:val="20"/>
                        </w:rPr>
                        <w:t>that covers the following:</w:t>
                      </w:r>
                    </w:p>
                    <w:p w14:paraId="353E5AC6" w14:textId="77777777" w:rsidR="00740F14" w:rsidRPr="00E63B3D"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T</w:t>
                      </w:r>
                      <w:r w:rsidRPr="00E63B3D">
                        <w:rPr>
                          <w:i/>
                          <w:color w:val="595959" w:themeColor="text1" w:themeTint="A6"/>
                          <w:sz w:val="20"/>
                          <w:szCs w:val="20"/>
                        </w:rPr>
                        <w:t>he communication strategies that will be used</w:t>
                      </w:r>
                    </w:p>
                    <w:p w14:paraId="342D1F58" w14:textId="77777777" w:rsidR="00740F14" w:rsidRPr="00E63B3D"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T</w:t>
                      </w:r>
                      <w:r w:rsidRPr="00E63B3D">
                        <w:rPr>
                          <w:i/>
                          <w:color w:val="595959" w:themeColor="text1" w:themeTint="A6"/>
                          <w:sz w:val="20"/>
                          <w:szCs w:val="20"/>
                        </w:rPr>
                        <w:t>he activities that will be encouraged</w:t>
                      </w:r>
                    </w:p>
                    <w:p w14:paraId="42183C66" w14:textId="77777777" w:rsidR="00740F14" w:rsidRPr="00E63B3D" w:rsidRDefault="00740F14" w:rsidP="00740F14">
                      <w:pPr>
                        <w:pStyle w:val="ListParagraph"/>
                        <w:numPr>
                          <w:ilvl w:val="0"/>
                          <w:numId w:val="14"/>
                        </w:numPr>
                        <w:rPr>
                          <w:i/>
                          <w:color w:val="595959" w:themeColor="text1" w:themeTint="A6"/>
                          <w:sz w:val="20"/>
                          <w:szCs w:val="20"/>
                        </w:rPr>
                      </w:pPr>
                      <w:r w:rsidRPr="00E63B3D">
                        <w:rPr>
                          <w:i/>
                          <w:color w:val="595959" w:themeColor="text1" w:themeTint="A6"/>
                          <w:sz w:val="20"/>
                          <w:szCs w:val="20"/>
                        </w:rPr>
                        <w:t>Identif</w:t>
                      </w:r>
                      <w:r>
                        <w:rPr>
                          <w:i/>
                          <w:color w:val="595959" w:themeColor="text1" w:themeTint="A6"/>
                          <w:sz w:val="20"/>
                          <w:szCs w:val="20"/>
                        </w:rPr>
                        <w:t>ies</w:t>
                      </w:r>
                      <w:r w:rsidRPr="00E63B3D">
                        <w:rPr>
                          <w:i/>
                          <w:color w:val="595959" w:themeColor="text1" w:themeTint="A6"/>
                          <w:sz w:val="20"/>
                          <w:szCs w:val="20"/>
                        </w:rPr>
                        <w:t xml:space="preserve"> responsible individuals among management for moving each aspect of the plan forward</w:t>
                      </w:r>
                    </w:p>
                    <w:p w14:paraId="36D1EF32" w14:textId="77777777" w:rsidR="00740F14" w:rsidRPr="006C3C5A" w:rsidRDefault="00740F14" w:rsidP="00740F14">
                      <w:pPr>
                        <w:pStyle w:val="ListParagraph"/>
                        <w:numPr>
                          <w:ilvl w:val="0"/>
                          <w:numId w:val="14"/>
                        </w:numPr>
                        <w:rPr>
                          <w:i/>
                          <w:color w:val="595959" w:themeColor="text1" w:themeTint="A6"/>
                          <w:sz w:val="20"/>
                          <w:szCs w:val="20"/>
                        </w:rPr>
                      </w:pPr>
                      <w:r>
                        <w:rPr>
                          <w:i/>
                          <w:color w:val="595959" w:themeColor="text1" w:themeTint="A6"/>
                          <w:sz w:val="20"/>
                          <w:szCs w:val="20"/>
                        </w:rPr>
                        <w:t>A</w:t>
                      </w:r>
                      <w:r w:rsidRPr="00E63B3D">
                        <w:rPr>
                          <w:i/>
                          <w:color w:val="595959" w:themeColor="text1" w:themeTint="A6"/>
                          <w:sz w:val="20"/>
                          <w:szCs w:val="20"/>
                        </w:rPr>
                        <w:t xml:space="preserve"> timeline for implementation</w:t>
                      </w:r>
                    </w:p>
                    <w:p w14:paraId="6BADCD08" w14:textId="105AE6EB" w:rsidR="00740F14" w:rsidRPr="00740F14" w:rsidRDefault="00916C1F" w:rsidP="00740F14">
                      <w:pPr>
                        <w:ind w:left="240" w:hanging="270"/>
                        <w:rPr>
                          <w:i/>
                          <w:color w:val="595959" w:themeColor="text1" w:themeTint="A6"/>
                          <w:sz w:val="20"/>
                          <w:szCs w:val="20"/>
                        </w:rPr>
                      </w:pPr>
                      <w:r>
                        <w:rPr>
                          <w:rFonts w:ascii="MS Gothic" w:eastAsia="MS Gothic" w:hAnsi="MS Gothic" w:hint="eastAsia"/>
                          <w:iCs/>
                          <w:color w:val="595959" w:themeColor="text1" w:themeTint="A6"/>
                          <w:sz w:val="20"/>
                          <w:szCs w:val="20"/>
                        </w:rPr>
                        <w:t>☐</w:t>
                      </w:r>
                      <w:r w:rsidR="00740F14">
                        <w:rPr>
                          <w:iCs/>
                          <w:color w:val="595959" w:themeColor="text1" w:themeTint="A6"/>
                          <w:sz w:val="20"/>
                          <w:szCs w:val="20"/>
                        </w:rPr>
                        <w:t xml:space="preserve"> </w:t>
                      </w:r>
                      <w:r w:rsidR="00740F14">
                        <w:rPr>
                          <w:i/>
                          <w:color w:val="595959" w:themeColor="text1" w:themeTint="A6"/>
                          <w:sz w:val="20"/>
                          <w:szCs w:val="20"/>
                        </w:rPr>
                        <w:t>Provide evidence of communication in Appendix A dated within 12 months of final submission that demonstrates at least four communication strategies have been implemented.</w:t>
                      </w:r>
                    </w:p>
                  </w:txbxContent>
                </v:textbox>
                <w10:wrap type="topAndBottom"/>
              </v:shape>
            </w:pict>
          </mc:Fallback>
        </mc:AlternateContent>
      </w:r>
    </w:p>
    <w:p w14:paraId="755D6019" w14:textId="05F763FE" w:rsidR="00470A12" w:rsidRDefault="00470A12">
      <w:pPr>
        <w:spacing w:before="0" w:after="160" w:line="259" w:lineRule="auto"/>
        <w:ind w:left="0"/>
        <w:rPr>
          <w:b/>
          <w:sz w:val="36"/>
        </w:rPr>
      </w:pPr>
    </w:p>
    <w:p w14:paraId="128D63FB" w14:textId="72AFB0A7" w:rsidR="00740F14" w:rsidRDefault="00740F14">
      <w:pPr>
        <w:spacing w:before="0" w:after="160" w:line="259" w:lineRule="auto"/>
        <w:ind w:left="0"/>
        <w:rPr>
          <w:b/>
          <w:sz w:val="36"/>
        </w:rPr>
      </w:pPr>
    </w:p>
    <w:p w14:paraId="793AE555" w14:textId="13FE9E8F" w:rsidR="00740F14" w:rsidRDefault="00740F14">
      <w:pPr>
        <w:spacing w:before="0" w:after="160" w:line="259" w:lineRule="auto"/>
        <w:ind w:left="0"/>
        <w:rPr>
          <w:b/>
          <w:sz w:val="36"/>
        </w:rPr>
      </w:pPr>
      <w:r>
        <w:rPr>
          <w:b/>
          <w:sz w:val="36"/>
        </w:rPr>
        <w:br w:type="page"/>
      </w:r>
    </w:p>
    <w:p w14:paraId="176CF6F7" w14:textId="4F9DE823" w:rsidR="000D2B4F" w:rsidRDefault="00A70C73" w:rsidP="008D5181">
      <w:pPr>
        <w:ind w:left="0"/>
        <w:rPr>
          <w:b/>
          <w:sz w:val="36"/>
        </w:rPr>
      </w:pPr>
      <w:r>
        <w:rPr>
          <w:noProof/>
          <w:color w:val="0070C0"/>
          <w14:ligatures w14:val="standardContextual"/>
        </w:rPr>
        <w:lastRenderedPageBreak/>
        <mc:AlternateContent>
          <mc:Choice Requires="wps">
            <w:drawing>
              <wp:anchor distT="0" distB="0" distL="114300" distR="114300" simplePos="0" relativeHeight="251658241" behindDoc="0" locked="0" layoutInCell="1" allowOverlap="1" wp14:anchorId="10C86E28" wp14:editId="5B92C9E7">
                <wp:simplePos x="0" y="0"/>
                <wp:positionH relativeFrom="column">
                  <wp:posOffset>13970</wp:posOffset>
                </wp:positionH>
                <wp:positionV relativeFrom="paragraph">
                  <wp:posOffset>457200</wp:posOffset>
                </wp:positionV>
                <wp:extent cx="6852285" cy="1106805"/>
                <wp:effectExtent l="0" t="0" r="5715" b="0"/>
                <wp:wrapTopAndBottom/>
                <wp:docPr id="1570798088" name="Text Box 1"/>
                <wp:cNvGraphicFramePr/>
                <a:graphic xmlns:a="http://schemas.openxmlformats.org/drawingml/2006/main">
                  <a:graphicData uri="http://schemas.microsoft.com/office/word/2010/wordprocessingShape">
                    <wps:wsp>
                      <wps:cNvSpPr txBox="1"/>
                      <wps:spPr>
                        <a:xfrm>
                          <a:off x="0" y="0"/>
                          <a:ext cx="6852285" cy="1106805"/>
                        </a:xfrm>
                        <a:prstGeom prst="rect">
                          <a:avLst/>
                        </a:prstGeom>
                        <a:solidFill>
                          <a:schemeClr val="bg1">
                            <a:lumMod val="95000"/>
                          </a:schemeClr>
                        </a:solidFill>
                        <a:ln w="6350">
                          <a:noFill/>
                        </a:ln>
                      </wps:spPr>
                      <wps:txbx>
                        <w:txbxContent>
                          <w:p w14:paraId="68F48571" w14:textId="77777777" w:rsidR="00A70C73" w:rsidRPr="0017294D" w:rsidRDefault="00A70C73" w:rsidP="00A70C73">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14:paraId="7EE85D5D" w14:textId="2C877842" w:rsidR="00A70C73" w:rsidRPr="006F7612" w:rsidRDefault="00A70C73" w:rsidP="00A70C73">
                            <w:pPr>
                              <w:ind w:left="0"/>
                              <w:rPr>
                                <w:i/>
                                <w:iCs/>
                                <w:color w:val="595959" w:themeColor="text1" w:themeTint="A6"/>
                              </w:rPr>
                            </w:pPr>
                            <w:r w:rsidRPr="006F7612">
                              <w:rPr>
                                <w:i/>
                                <w:iCs/>
                                <w:color w:val="595959" w:themeColor="text1" w:themeTint="A6"/>
                              </w:rPr>
                              <w:t>If this is a recertification project, project teams can use the previous Occupant Environmental Communication Program developed for BOMA BEST 3.0 Best Practice 16 as the base for their Occupant Environmental Communication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E28" id="_x0000_s1027" type="#_x0000_t202" style="position:absolute;margin-left:1.1pt;margin-top:36pt;width:539.55pt;height:8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" fillcolor="#f2f2f2 [3052]" stroked="f" strokeweight=".5pt">
                <v:textbox>
                  <w:txbxContent>
                    <w:p w14:paraId="68F48571" w14:textId="77777777" w:rsidR="00A70C73" w:rsidRPr="0017294D" w:rsidRDefault="00A70C73" w:rsidP="00A70C73">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14:paraId="7EE85D5D" w14:textId="2C877842" w:rsidR="00A70C73" w:rsidRPr="006F7612" w:rsidRDefault="00A70C73" w:rsidP="00A70C73">
                      <w:pPr>
                        <w:ind w:left="0"/>
                        <w:rPr>
                          <w:i/>
                          <w:iCs/>
                          <w:color w:val="595959" w:themeColor="text1" w:themeTint="A6"/>
                        </w:rPr>
                      </w:pPr>
                      <w:r w:rsidRPr="006F7612">
                        <w:rPr>
                          <w:i/>
                          <w:iCs/>
                          <w:color w:val="595959" w:themeColor="text1" w:themeTint="A6"/>
                        </w:rPr>
                        <w:t>If this is a recertification project, project teams can use the previous Occupant Environmental Communication Program developed for BOMA BEST 3.0 Best Practice 16 as the base for their Occupant Environmental Communication Program.</w:t>
                      </w:r>
                    </w:p>
                  </w:txbxContent>
                </v:textbox>
                <w10:wrap type="topAndBottom"/>
              </v:shape>
            </w:pict>
          </mc:Fallback>
        </mc:AlternateContent>
      </w:r>
      <w:r w:rsidR="00470A12">
        <w:rPr>
          <w:b/>
          <w:sz w:val="36"/>
        </w:rPr>
        <w:t>Occupant Environmental</w:t>
      </w:r>
      <w:r w:rsidR="00730569" w:rsidRPr="00730569">
        <w:rPr>
          <w:b/>
          <w:sz w:val="36"/>
        </w:rPr>
        <w:t xml:space="preserve"> Communication P</w:t>
      </w:r>
      <w:r w:rsidR="00470A12">
        <w:rPr>
          <w:b/>
          <w:sz w:val="36"/>
        </w:rPr>
        <w:t>rogram</w:t>
      </w:r>
    </w:p>
    <w:p w14:paraId="49B3011F" w14:textId="5E98F9CF" w:rsidR="00A70C73" w:rsidRDefault="00A70C73" w:rsidP="0036067B">
      <w:pPr>
        <w:ind w:left="0"/>
        <w:rPr>
          <w:color w:val="0070C0"/>
        </w:rPr>
      </w:pPr>
    </w:p>
    <w:p w14:paraId="04FBBB00" w14:textId="3B071209" w:rsidR="00A70C73" w:rsidRPr="0044095B" w:rsidRDefault="00A70C73" w:rsidP="0036067B">
      <w:pPr>
        <w:ind w:left="0"/>
        <w:rPr>
          <w:color w:val="0070C0"/>
        </w:rPr>
      </w:pPr>
      <w:r>
        <w:rPr>
          <w:color w:val="0070C0"/>
        </w:rPr>
        <w:fldChar w:fldCharType="begin">
          <w:ffData>
            <w:name w:val="Text1"/>
            <w:enabled/>
            <w:calcOnExit w:val="0"/>
            <w:textInput>
              <w:default w:val="[Insert Building Name and / or Address]"/>
            </w:textInput>
          </w:ffData>
        </w:fldChar>
      </w:r>
      <w:bookmarkStart w:id="0"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0"/>
    </w:p>
    <w:p w14:paraId="2AC6E71F" w14:textId="3E03FC15" w:rsidR="00A70C73" w:rsidRDefault="00A70C73" w:rsidP="0036067B">
      <w:pPr>
        <w:ind w:left="0"/>
        <w:rPr>
          <w:color w:val="0070C0"/>
        </w:rPr>
      </w:pPr>
    </w:p>
    <w:p w14:paraId="03EE091A" w14:textId="31CFD3EE" w:rsidR="00A70C73" w:rsidRPr="0044095B" w:rsidRDefault="00A70C73" w:rsidP="0036067B">
      <w:pPr>
        <w:ind w:left="0"/>
        <w:rPr>
          <w:color w:val="0070C0"/>
        </w:rPr>
      </w:pPr>
      <w:r>
        <w:rPr>
          <w:color w:val="0070C0"/>
        </w:rPr>
        <w:fldChar w:fldCharType="begin">
          <w:ffData>
            <w:name w:val="Text2"/>
            <w:enabled/>
            <w:calcOnExit w:val="0"/>
            <w:textInput>
              <w:default w:val="[Insert Name of Organization]"/>
            </w:textInput>
          </w:ffData>
        </w:fldChar>
      </w:r>
      <w:bookmarkStart w:id="1"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1"/>
    </w:p>
    <w:p w14:paraId="0189E0AC" w14:textId="7C2BAF0B" w:rsidR="00A70C73" w:rsidRDefault="00A70C73" w:rsidP="0036067B">
      <w:pPr>
        <w:ind w:left="0"/>
        <w:rPr>
          <w:color w:val="0070C0"/>
        </w:rPr>
      </w:pPr>
    </w:p>
    <w:p w14:paraId="4A0D4DDC" w14:textId="12C93DDA" w:rsidR="00A70C73" w:rsidRPr="0044095B" w:rsidRDefault="00A70C73" w:rsidP="0036067B">
      <w:pPr>
        <w:ind w:left="0"/>
        <w:rPr>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2"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2"/>
    </w:p>
    <w:p w14:paraId="0E6E42D4" w14:textId="77777777" w:rsidR="00A70C73" w:rsidRDefault="00A70C73" w:rsidP="0036067B">
      <w:pPr>
        <w:ind w:left="0"/>
        <w:rPr>
          <w:color w:val="0070C0"/>
        </w:rPr>
      </w:pPr>
      <w:bookmarkStart w:id="3" w:name="_Hlk40693004"/>
    </w:p>
    <w:bookmarkEnd w:id="3"/>
    <w:p w14:paraId="02DCE0D3" w14:textId="5A9CA282" w:rsidR="00A70C73" w:rsidRDefault="00A70C73" w:rsidP="0036067B">
      <w:pPr>
        <w:ind w:left="0"/>
        <w:rPr>
          <w:color w:val="0070C0"/>
        </w:rPr>
      </w:pPr>
      <w:r>
        <w:rPr>
          <w:color w:val="0070C0"/>
        </w:rPr>
        <w:fldChar w:fldCharType="begin">
          <w:ffData>
            <w:name w:val="Text4"/>
            <w:enabled/>
            <w:calcOnExit w:val="0"/>
            <w:textInput>
              <w:default w:val="[Insert date Plan was created / most recent date it was reviewed]"/>
            </w:textInput>
          </w:ffData>
        </w:fldChar>
      </w:r>
      <w:bookmarkStart w:id="4"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4"/>
    </w:p>
    <w:p w14:paraId="46444C63" w14:textId="0AB59AD9" w:rsidR="00A70C73" w:rsidRDefault="00A70C73" w:rsidP="0036067B">
      <w:pPr>
        <w:ind w:left="0"/>
        <w:rPr>
          <w:color w:val="0070C0"/>
        </w:rPr>
      </w:pPr>
    </w:p>
    <w:p w14:paraId="61717ABE" w14:textId="762CE573" w:rsidR="0036067B" w:rsidRPr="00B61866" w:rsidRDefault="0036067B" w:rsidP="001D085C">
      <w:pPr>
        <w:pStyle w:val="Heading1"/>
      </w:pPr>
      <w:r w:rsidRPr="00B61866">
        <w:t>Introduction and Purpose</w:t>
      </w:r>
    </w:p>
    <w:p w14:paraId="14A254D3" w14:textId="4EB8F964" w:rsidR="00741742" w:rsidRPr="0056005A" w:rsidRDefault="00741742" w:rsidP="00741742">
      <w:pPr>
        <w:ind w:left="432"/>
      </w:pPr>
      <w:r w:rsidRPr="0056005A">
        <w:t>Increasing building tenant and occupant awareness and engagement in environmental and sustainable practices can have a significant impact on the performance of the building.</w:t>
      </w:r>
    </w:p>
    <w:p w14:paraId="28FBDD9C" w14:textId="68EA1983" w:rsidR="0036067B" w:rsidRPr="00741742" w:rsidRDefault="00741742" w:rsidP="003E0BD4">
      <w:pPr>
        <w:ind w:left="432"/>
      </w:pPr>
      <w:r w:rsidRPr="0056005A">
        <w:t xml:space="preserve">Improving the environmental performance of the building can </w:t>
      </w:r>
      <w:r w:rsidR="003E0BD4" w:rsidRPr="0056005A">
        <w:t>l</w:t>
      </w:r>
      <w:r w:rsidRPr="0056005A">
        <w:t>ead to many positive outcomes for building management, staff</w:t>
      </w:r>
      <w:r w:rsidR="00745C85">
        <w:t>,</w:t>
      </w:r>
      <w:r w:rsidRPr="0056005A">
        <w:t xml:space="preserve"> and tenants, including but not limited to lower operational costs, lower utility bills, improved indoor air quality, improved management-tenant relationships</w:t>
      </w:r>
      <w:r w:rsidR="0056005A" w:rsidRPr="0056005A">
        <w:t>.</w:t>
      </w:r>
    </w:p>
    <w:p w14:paraId="3F293B61" w14:textId="2392224A" w:rsidR="0036067B" w:rsidRDefault="0036067B" w:rsidP="001D085C">
      <w:pPr>
        <w:pStyle w:val="Heading1"/>
      </w:pPr>
      <w:r>
        <w:t>Responsibilities</w:t>
      </w:r>
    </w:p>
    <w:p w14:paraId="2721C41C" w14:textId="75EC3451" w:rsidR="00741742" w:rsidRPr="003E0BD4" w:rsidRDefault="00B61866" w:rsidP="00741742">
      <w:pPr>
        <w:ind w:left="360"/>
      </w:pPr>
      <w:r>
        <w:rPr>
          <w:color w:val="0070C0"/>
        </w:rPr>
        <w:fldChar w:fldCharType="begin">
          <w:ffData>
            <w:name w:val="Text5"/>
            <w:enabled/>
            <w:calcOnExit w:val="0"/>
            <w:textInput>
              <w:default w:val="[Insert Name], "/>
            </w:textInput>
          </w:ffData>
        </w:fldChar>
      </w:r>
      <w:bookmarkStart w:id="5" w:name="Text5"/>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5"/>
      <w:r w:rsidR="00741742" w:rsidRPr="003E0BD4">
        <w:t xml:space="preserve">Property Manager </w:t>
      </w:r>
      <w:r>
        <w:t>(</w:t>
      </w:r>
      <w:r w:rsidR="00027265" w:rsidRPr="00027265">
        <w:rPr>
          <w:color w:val="0070C0"/>
        </w:rPr>
        <w:fldChar w:fldCharType="begin">
          <w:ffData>
            <w:name w:val="Text6"/>
            <w:enabled/>
            <w:calcOnExit w:val="0"/>
            <w:textInput>
              <w:default w:val="[Insert Name of Organization]"/>
            </w:textInput>
          </w:ffData>
        </w:fldChar>
      </w:r>
      <w:bookmarkStart w:id="6" w:name="Text6"/>
      <w:r w:rsidR="00027265" w:rsidRPr="00027265">
        <w:rPr>
          <w:color w:val="0070C0"/>
        </w:rPr>
        <w:instrText xml:space="preserve"> FORMTEXT </w:instrText>
      </w:r>
      <w:r w:rsidR="00027265" w:rsidRPr="00027265">
        <w:rPr>
          <w:color w:val="0070C0"/>
        </w:rPr>
      </w:r>
      <w:r w:rsidR="00027265" w:rsidRPr="00027265">
        <w:rPr>
          <w:color w:val="0070C0"/>
        </w:rPr>
        <w:fldChar w:fldCharType="separate"/>
      </w:r>
      <w:r w:rsidR="00027265" w:rsidRPr="00027265">
        <w:rPr>
          <w:noProof/>
          <w:color w:val="0070C0"/>
        </w:rPr>
        <w:t>[Insert Name of Organization]</w:t>
      </w:r>
      <w:r w:rsidR="00027265" w:rsidRPr="00027265">
        <w:rPr>
          <w:color w:val="0070C0"/>
        </w:rPr>
        <w:fldChar w:fldCharType="end"/>
      </w:r>
      <w:bookmarkEnd w:id="6"/>
      <w:r>
        <w:t>)</w:t>
      </w:r>
      <w:r w:rsidR="00741742" w:rsidRPr="003E0BD4">
        <w:t xml:space="preserve"> of </w:t>
      </w:r>
      <w:r>
        <w:rPr>
          <w:color w:val="0070C0"/>
        </w:rPr>
        <w:fldChar w:fldCharType="begin">
          <w:ffData>
            <w:name w:val="Text7"/>
            <w:enabled/>
            <w:calcOnExit w:val="0"/>
            <w:textInput>
              <w:default w:val="[Insert Building Name]"/>
            </w:textInput>
          </w:ffData>
        </w:fldChar>
      </w:r>
      <w:bookmarkStart w:id="7" w:name="Text7"/>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7"/>
      <w:r w:rsidR="00741742" w:rsidRPr="003E0BD4">
        <w:t xml:space="preserve">, is responsible for the following </w:t>
      </w:r>
      <w:r>
        <w:rPr>
          <w:color w:val="0070C0"/>
        </w:rPr>
        <w:fldChar w:fldCharType="begin">
          <w:ffData>
            <w:name w:val="Text8"/>
            <w:enabled/>
            <w:calcOnExit w:val="0"/>
            <w:textInput>
              <w:default w:val="[delete bullets not applicable to your building]"/>
            </w:textInput>
          </w:ffData>
        </w:fldChar>
      </w:r>
      <w:bookmarkStart w:id="8" w:name="Text8"/>
      <w:r>
        <w:rPr>
          <w:color w:val="0070C0"/>
        </w:rPr>
        <w:instrText xml:space="preserve"> FORMTEXT </w:instrText>
      </w:r>
      <w:r>
        <w:rPr>
          <w:color w:val="0070C0"/>
        </w:rPr>
      </w:r>
      <w:r>
        <w:rPr>
          <w:color w:val="0070C0"/>
        </w:rPr>
        <w:fldChar w:fldCharType="separate"/>
      </w:r>
      <w:r>
        <w:rPr>
          <w:noProof/>
          <w:color w:val="0070C0"/>
        </w:rPr>
        <w:t>[delete bullets not applicable to your building]</w:t>
      </w:r>
      <w:r>
        <w:rPr>
          <w:color w:val="0070C0"/>
        </w:rPr>
        <w:fldChar w:fldCharType="end"/>
      </w:r>
      <w:bookmarkEnd w:id="8"/>
      <w:r w:rsidR="00741742" w:rsidRPr="003E0BD4">
        <w:t>:</w:t>
      </w:r>
    </w:p>
    <w:p w14:paraId="7EB7D329" w14:textId="5735510C" w:rsidR="00355B94" w:rsidRPr="00355B94" w:rsidRDefault="00355B94" w:rsidP="00741742">
      <w:pPr>
        <w:pStyle w:val="ListParagraph"/>
        <w:numPr>
          <w:ilvl w:val="0"/>
          <w:numId w:val="19"/>
        </w:numPr>
        <w:rPr>
          <w:color w:val="0070C0"/>
        </w:rPr>
      </w:pPr>
      <w:r w:rsidRPr="00355B94">
        <w:rPr>
          <w:color w:val="0070C0"/>
        </w:rPr>
        <w:fldChar w:fldCharType="begin">
          <w:ffData>
            <w:name w:val="Text41"/>
            <w:enabled/>
            <w:calcOnExit w:val="0"/>
            <w:textInput>
              <w:default w:val="Distribute communication materials to educate occupants about energy efficiency and carbon reduction."/>
            </w:textInput>
          </w:ffData>
        </w:fldChar>
      </w:r>
      <w:bookmarkStart w:id="9" w:name="Text41"/>
      <w:r w:rsidRPr="00355B94">
        <w:rPr>
          <w:color w:val="0070C0"/>
        </w:rPr>
        <w:instrText xml:space="preserve"> FORMTEXT </w:instrText>
      </w:r>
      <w:r w:rsidRPr="00355B94">
        <w:rPr>
          <w:color w:val="0070C0"/>
        </w:rPr>
      </w:r>
      <w:r w:rsidRPr="00355B94">
        <w:rPr>
          <w:color w:val="0070C0"/>
        </w:rPr>
        <w:fldChar w:fldCharType="separate"/>
      </w:r>
      <w:r w:rsidRPr="00355B94">
        <w:rPr>
          <w:noProof/>
          <w:color w:val="0070C0"/>
        </w:rPr>
        <w:t>Distribute communication materials to educate occupants about energy efficiency and carbon reduction.</w:t>
      </w:r>
      <w:r w:rsidRPr="00355B94">
        <w:rPr>
          <w:color w:val="0070C0"/>
        </w:rPr>
        <w:fldChar w:fldCharType="end"/>
      </w:r>
      <w:bookmarkEnd w:id="9"/>
    </w:p>
    <w:p w14:paraId="120BB5B9" w14:textId="2BE79E60" w:rsidR="00355B94" w:rsidRPr="00355B94" w:rsidRDefault="00355B94" w:rsidP="00741742">
      <w:pPr>
        <w:pStyle w:val="ListParagraph"/>
        <w:numPr>
          <w:ilvl w:val="0"/>
          <w:numId w:val="19"/>
        </w:numPr>
        <w:rPr>
          <w:color w:val="0070C0"/>
        </w:rPr>
      </w:pPr>
      <w:r w:rsidRPr="00355B94">
        <w:rPr>
          <w:color w:val="0070C0"/>
        </w:rPr>
        <w:fldChar w:fldCharType="begin">
          <w:ffData>
            <w:name w:val="Text42"/>
            <w:enabled/>
            <w:calcOnExit w:val="0"/>
            <w:textInput>
              <w:default w:val="Share relevant resources to encourage implementation of energy and carbon conservation initiatives."/>
            </w:textInput>
          </w:ffData>
        </w:fldChar>
      </w:r>
      <w:bookmarkStart w:id="10" w:name="Text42"/>
      <w:r w:rsidRPr="00355B94">
        <w:rPr>
          <w:color w:val="0070C0"/>
        </w:rPr>
        <w:instrText xml:space="preserve"> FORMTEXT </w:instrText>
      </w:r>
      <w:r w:rsidRPr="00355B94">
        <w:rPr>
          <w:color w:val="0070C0"/>
        </w:rPr>
      </w:r>
      <w:r w:rsidRPr="00355B94">
        <w:rPr>
          <w:color w:val="0070C0"/>
        </w:rPr>
        <w:fldChar w:fldCharType="separate"/>
      </w:r>
      <w:r w:rsidRPr="00355B94">
        <w:rPr>
          <w:noProof/>
          <w:color w:val="0070C0"/>
        </w:rPr>
        <w:t>Share relevant resources to encourage implementation of energy and carbon conservation initiatives.</w:t>
      </w:r>
      <w:r w:rsidRPr="00355B94">
        <w:rPr>
          <w:color w:val="0070C0"/>
        </w:rPr>
        <w:fldChar w:fldCharType="end"/>
      </w:r>
      <w:bookmarkEnd w:id="10"/>
    </w:p>
    <w:p w14:paraId="57F4AED7" w14:textId="77777777" w:rsidR="00F72F3F" w:rsidRDefault="00355B94" w:rsidP="00F72F3F">
      <w:pPr>
        <w:pStyle w:val="ListParagraph"/>
        <w:numPr>
          <w:ilvl w:val="0"/>
          <w:numId w:val="19"/>
        </w:numPr>
        <w:spacing w:before="0" w:after="120"/>
        <w:ind w:left="1077" w:hanging="357"/>
        <w:contextualSpacing w:val="0"/>
        <w:rPr>
          <w:color w:val="0070C0"/>
        </w:rPr>
      </w:pPr>
      <w:r w:rsidRPr="00355B94">
        <w:rPr>
          <w:color w:val="0070C0"/>
        </w:rPr>
        <w:fldChar w:fldCharType="begin">
          <w:ffData>
            <w:name w:val="Text43"/>
            <w:enabled/>
            <w:calcOnExit w:val="0"/>
            <w:textInput>
              <w:default w:val="Conduct [insert frequency, suggest bi-annual] occupant management team meetings to advance awareness and occupant engagement around energy and carbon conservation."/>
            </w:textInput>
          </w:ffData>
        </w:fldChar>
      </w:r>
      <w:bookmarkStart w:id="11" w:name="Text43"/>
      <w:r w:rsidRPr="00355B94">
        <w:rPr>
          <w:color w:val="0070C0"/>
        </w:rPr>
        <w:instrText xml:space="preserve"> FORMTEXT </w:instrText>
      </w:r>
      <w:r w:rsidRPr="00355B94">
        <w:rPr>
          <w:color w:val="0070C0"/>
        </w:rPr>
      </w:r>
      <w:r w:rsidRPr="00355B94">
        <w:rPr>
          <w:color w:val="0070C0"/>
        </w:rPr>
        <w:fldChar w:fldCharType="separate"/>
      </w:r>
      <w:r w:rsidRPr="00355B94">
        <w:rPr>
          <w:noProof/>
          <w:color w:val="0070C0"/>
        </w:rPr>
        <w:t>Conduct [insert frequency, suggest bi-annual] occupant management team meetings to advance awareness and occupant engagement around energy and carbon conservation.</w:t>
      </w:r>
      <w:r w:rsidRPr="00355B94">
        <w:rPr>
          <w:color w:val="0070C0"/>
        </w:rPr>
        <w:fldChar w:fldCharType="end"/>
      </w:r>
      <w:bookmarkEnd w:id="11"/>
    </w:p>
    <w:p w14:paraId="09F7A022" w14:textId="0419418F" w:rsidR="00B61866" w:rsidRPr="00F72F3F" w:rsidRDefault="00355B94" w:rsidP="00F72F3F">
      <w:pPr>
        <w:pStyle w:val="ListParagraph"/>
        <w:numPr>
          <w:ilvl w:val="0"/>
          <w:numId w:val="19"/>
        </w:numPr>
        <w:spacing w:before="0" w:after="120"/>
        <w:ind w:left="1077" w:hanging="357"/>
        <w:contextualSpacing w:val="0"/>
        <w:rPr>
          <w:color w:val="0070C0"/>
        </w:rPr>
      </w:pPr>
      <w:r w:rsidRPr="00F72F3F">
        <w:rPr>
          <w:color w:val="0070C0"/>
        </w:rPr>
        <w:fldChar w:fldCharType="begin">
          <w:ffData>
            <w:name w:val="Text44"/>
            <w:enabled/>
            <w:calcOnExit w:val="0"/>
            <w:textInput>
              <w:default w:val="Connect with each occupant representative [insert frequency, suggest at least twice a year] to communicate the building’s energy efficiency and carbon reduction goals and potential opportunity to initiate landlord offerings."/>
            </w:textInput>
          </w:ffData>
        </w:fldChar>
      </w:r>
      <w:bookmarkStart w:id="12" w:name="Text44"/>
      <w:r w:rsidRPr="00F72F3F">
        <w:rPr>
          <w:color w:val="0070C0"/>
        </w:rPr>
        <w:instrText xml:space="preserve"> FORMTEXT </w:instrText>
      </w:r>
      <w:r w:rsidRPr="00F72F3F">
        <w:rPr>
          <w:color w:val="0070C0"/>
        </w:rPr>
      </w:r>
      <w:r w:rsidRPr="00F72F3F">
        <w:rPr>
          <w:color w:val="0070C0"/>
        </w:rPr>
        <w:fldChar w:fldCharType="separate"/>
      </w:r>
      <w:r w:rsidRPr="00F72F3F">
        <w:rPr>
          <w:noProof/>
          <w:color w:val="0070C0"/>
        </w:rPr>
        <w:t>Connect with each occupant representative [insert frequency, suggest at least twice a year] to communicate the building’s energy efficiency and carbon reduction goals and potential opportunity to initiate landlord offerings.</w:t>
      </w:r>
      <w:r w:rsidRPr="00F72F3F">
        <w:rPr>
          <w:color w:val="0070C0"/>
        </w:rPr>
        <w:fldChar w:fldCharType="end"/>
      </w:r>
      <w:bookmarkEnd w:id="12"/>
      <w:r w:rsidR="00B61866">
        <w:br w:type="page"/>
      </w:r>
    </w:p>
    <w:p w14:paraId="58CBCA96" w14:textId="6ABE116B" w:rsidR="00B61866" w:rsidRPr="003E0BD4" w:rsidRDefault="001D085C" w:rsidP="00B61866">
      <w:pPr>
        <w:spacing w:before="0" w:after="120"/>
        <w:ind w:left="0"/>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16A4B714" wp14:editId="67BB255E">
                <wp:simplePos x="0" y="0"/>
                <wp:positionH relativeFrom="column">
                  <wp:posOffset>3175</wp:posOffset>
                </wp:positionH>
                <wp:positionV relativeFrom="paragraph">
                  <wp:posOffset>237490</wp:posOffset>
                </wp:positionV>
                <wp:extent cx="6852285" cy="2596515"/>
                <wp:effectExtent l="0" t="0" r="5715" b="0"/>
                <wp:wrapTopAndBottom/>
                <wp:docPr id="2079744153" name="Text Box 1"/>
                <wp:cNvGraphicFramePr/>
                <a:graphic xmlns:a="http://schemas.openxmlformats.org/drawingml/2006/main">
                  <a:graphicData uri="http://schemas.microsoft.com/office/word/2010/wordprocessingShape">
                    <wps:wsp>
                      <wps:cNvSpPr txBox="1"/>
                      <wps:spPr>
                        <a:xfrm>
                          <a:off x="0" y="0"/>
                          <a:ext cx="6852285" cy="2596515"/>
                        </a:xfrm>
                        <a:prstGeom prst="rect">
                          <a:avLst/>
                        </a:prstGeom>
                        <a:solidFill>
                          <a:schemeClr val="bg1">
                            <a:lumMod val="95000"/>
                          </a:schemeClr>
                        </a:solidFill>
                        <a:ln w="6350">
                          <a:noFill/>
                        </a:ln>
                      </wps:spPr>
                      <wps:txbx>
                        <w:txbxContent>
                          <w:p w14:paraId="0CED1640" w14:textId="77777777" w:rsidR="001D085C" w:rsidRPr="001D085C" w:rsidRDefault="001D085C" w:rsidP="001D085C">
                            <w:pPr>
                              <w:ind w:left="0"/>
                              <w:rPr>
                                <w:i/>
                                <w:iCs/>
                                <w:color w:val="595959" w:themeColor="text1" w:themeTint="A6"/>
                              </w:rPr>
                            </w:pPr>
                            <w:r w:rsidRPr="001D085C">
                              <w:rPr>
                                <w:i/>
                                <w:iCs/>
                                <w:color w:val="595959" w:themeColor="text1" w:themeTint="A6"/>
                              </w:rPr>
                              <w:t xml:space="preserve">Delete bullets not applicable to your building. Add bullets for any additional relevant responsibilities assigned to the property manager. </w:t>
                            </w:r>
                          </w:p>
                          <w:p w14:paraId="7E7B4BDF" w14:textId="77777777" w:rsidR="001D085C" w:rsidRPr="001D085C" w:rsidRDefault="001D085C" w:rsidP="001D085C">
                            <w:pPr>
                              <w:ind w:left="0"/>
                              <w:rPr>
                                <w:i/>
                                <w:iCs/>
                                <w:color w:val="595959" w:themeColor="text1" w:themeTint="A6"/>
                              </w:rPr>
                            </w:pPr>
                            <w:r w:rsidRPr="001D085C">
                              <w:rPr>
                                <w:i/>
                                <w:iCs/>
                                <w:color w:val="595959" w:themeColor="text1" w:themeTint="A6"/>
                              </w:rPr>
                              <w:t>Decide how you want to implement the communication program at your building.</w:t>
                            </w:r>
                          </w:p>
                          <w:p w14:paraId="5B1A93CF" w14:textId="77777777" w:rsidR="001D085C" w:rsidRPr="001D085C" w:rsidRDefault="001D085C" w:rsidP="001D085C">
                            <w:pPr>
                              <w:ind w:left="0"/>
                              <w:rPr>
                                <w:i/>
                                <w:iCs/>
                                <w:color w:val="595959" w:themeColor="text1" w:themeTint="A6"/>
                              </w:rPr>
                            </w:pPr>
                            <w:r w:rsidRPr="001D085C">
                              <w:rPr>
                                <w:i/>
                                <w:iCs/>
                                <w:color w:val="595959" w:themeColor="text1" w:themeTint="A6"/>
                              </w:rPr>
                              <w:t xml:space="preserve">If you need support to deliver the communication program, identify those people on your team and add their names and responsibilities above. Assemble an engagement “Green” team that will lead occupant environmental communications – a team that is passionate and enthusiastic about advancing the building’s environmental performance. Include team members from all levels of the organization to allow a forum where everyone’s voice is heard. Key players may include senior management, building management and operations staff, tenant representatives. Consider including decision-makers in respective tenant organizations and occupant “champions” who have demonstrated </w:t>
                            </w:r>
                            <w:proofErr w:type="gramStart"/>
                            <w:r w:rsidRPr="001D085C">
                              <w:rPr>
                                <w:i/>
                                <w:iCs/>
                                <w:color w:val="595959" w:themeColor="text1" w:themeTint="A6"/>
                              </w:rPr>
                              <w:t>particular passion</w:t>
                            </w:r>
                            <w:proofErr w:type="gramEnd"/>
                            <w:r w:rsidRPr="001D085C">
                              <w:rPr>
                                <w:i/>
                                <w:iCs/>
                                <w:color w:val="595959" w:themeColor="text1" w:themeTint="A6"/>
                              </w:rPr>
                              <w:t xml:space="preserve"> to address building environmental issues. </w:t>
                            </w:r>
                          </w:p>
                          <w:p w14:paraId="3C6A077D" w14:textId="25A55853" w:rsidR="001D085C" w:rsidRPr="006F7612" w:rsidRDefault="001D085C" w:rsidP="001D085C">
                            <w:pPr>
                              <w:ind w:left="0"/>
                              <w:rPr>
                                <w:i/>
                                <w:iCs/>
                                <w:color w:val="595959" w:themeColor="text1" w:themeTint="A6"/>
                              </w:rPr>
                            </w:pPr>
                            <w:r w:rsidRPr="001D085C">
                              <w:rPr>
                                <w:i/>
                                <w:iCs/>
                                <w:color w:val="595959" w:themeColor="text1" w:themeTint="A6"/>
                              </w:rPr>
                              <w:t>Occupants are the permanent / regular occupants of the building, such as tenants and staff. Visitors to the building are not considered occupants.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B714" id="_x0000_s1028" type="#_x0000_t202" style="position:absolute;margin-left:.25pt;margin-top:18.7pt;width:539.55pt;height:20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" fillcolor="#f2f2f2 [3052]" stroked="f" strokeweight=".5pt">
                <v:textbox>
                  <w:txbxContent>
                    <w:p w14:paraId="0CED1640" w14:textId="77777777" w:rsidR="001D085C" w:rsidRPr="001D085C" w:rsidRDefault="001D085C" w:rsidP="001D085C">
                      <w:pPr>
                        <w:ind w:left="0"/>
                        <w:rPr>
                          <w:i/>
                          <w:iCs/>
                          <w:color w:val="595959" w:themeColor="text1" w:themeTint="A6"/>
                        </w:rPr>
                      </w:pPr>
                      <w:r w:rsidRPr="001D085C">
                        <w:rPr>
                          <w:i/>
                          <w:iCs/>
                          <w:color w:val="595959" w:themeColor="text1" w:themeTint="A6"/>
                        </w:rPr>
                        <w:t xml:space="preserve">Delete bullets not applicable to your building. Add bullets for any additional relevant responsibilities assigned to the property manager. </w:t>
                      </w:r>
                    </w:p>
                    <w:p w14:paraId="7E7B4BDF" w14:textId="77777777" w:rsidR="001D085C" w:rsidRPr="001D085C" w:rsidRDefault="001D085C" w:rsidP="001D085C">
                      <w:pPr>
                        <w:ind w:left="0"/>
                        <w:rPr>
                          <w:i/>
                          <w:iCs/>
                          <w:color w:val="595959" w:themeColor="text1" w:themeTint="A6"/>
                        </w:rPr>
                      </w:pPr>
                      <w:r w:rsidRPr="001D085C">
                        <w:rPr>
                          <w:i/>
                          <w:iCs/>
                          <w:color w:val="595959" w:themeColor="text1" w:themeTint="A6"/>
                        </w:rPr>
                        <w:t>Decide how you want to implement the communication program at your building.</w:t>
                      </w:r>
                    </w:p>
                    <w:p w14:paraId="5B1A93CF" w14:textId="77777777" w:rsidR="001D085C" w:rsidRPr="001D085C" w:rsidRDefault="001D085C" w:rsidP="001D085C">
                      <w:pPr>
                        <w:ind w:left="0"/>
                        <w:rPr>
                          <w:i/>
                          <w:iCs/>
                          <w:color w:val="595959" w:themeColor="text1" w:themeTint="A6"/>
                        </w:rPr>
                      </w:pPr>
                      <w:r w:rsidRPr="001D085C">
                        <w:rPr>
                          <w:i/>
                          <w:iCs/>
                          <w:color w:val="595959" w:themeColor="text1" w:themeTint="A6"/>
                        </w:rPr>
                        <w:t xml:space="preserve">If you need support to deliver the communication program, identify those people on your team and add their names and responsibilities above. Assemble an engagement “Green” team that will lead occupant environmental communications – a team that is passionate and enthusiastic about advancing the building’s environmental performance. Include team members from all levels of the organization to allow a forum where everyone’s voice is heard. Key players may include senior management, building management and operations staff, tenant representatives. Consider including decision-makers in respective tenant organizations and occupant “champions” who have demonstrated particular passion to address building environmental issues. </w:t>
                      </w:r>
                    </w:p>
                    <w:p w14:paraId="3C6A077D" w14:textId="25A55853" w:rsidR="001D085C" w:rsidRPr="006F7612" w:rsidRDefault="001D085C" w:rsidP="001D085C">
                      <w:pPr>
                        <w:ind w:left="0"/>
                        <w:rPr>
                          <w:i/>
                          <w:iCs/>
                          <w:color w:val="595959" w:themeColor="text1" w:themeTint="A6"/>
                        </w:rPr>
                      </w:pPr>
                      <w:r w:rsidRPr="001D085C">
                        <w:rPr>
                          <w:i/>
                          <w:iCs/>
                          <w:color w:val="595959" w:themeColor="text1" w:themeTint="A6"/>
                        </w:rPr>
                        <w:t>Occupants are the permanent / regular occupants of the building, such as tenants and staff. Visitors to the building are not considered occupants.</w:t>
                      </w:r>
                    </w:p>
                  </w:txbxContent>
                </v:textbox>
                <w10:wrap type="topAndBottom"/>
              </v:shape>
            </w:pict>
          </mc:Fallback>
        </mc:AlternateContent>
      </w:r>
    </w:p>
    <w:p w14:paraId="37E70D90" w14:textId="29A6569A" w:rsidR="00BE791C" w:rsidRDefault="00CD2A14" w:rsidP="001D085C">
      <w:pPr>
        <w:pStyle w:val="Heading1"/>
      </w:pPr>
      <w:r>
        <w:t>Communication Range</w:t>
      </w:r>
    </w:p>
    <w:p w14:paraId="00116EE2" w14:textId="32D94209" w:rsidR="00CD2A14" w:rsidRPr="00CD2A14" w:rsidRDefault="00B61866" w:rsidP="00B61866">
      <w:pPr>
        <w:ind w:left="0" w:firstLine="432"/>
      </w:pPr>
      <w:r>
        <w:rPr>
          <w:color w:val="0070C0"/>
        </w:rPr>
        <w:fldChar w:fldCharType="begin">
          <w:ffData>
            <w:name w:val="Text11"/>
            <w:enabled/>
            <w:calcOnExit w:val="0"/>
            <w:textInput>
              <w:default w:val="[Insert as description of who the contents will be shared with]"/>
            </w:textInput>
          </w:ffData>
        </w:fldChar>
      </w:r>
      <w:bookmarkStart w:id="13" w:name="Text11"/>
      <w:r>
        <w:rPr>
          <w:color w:val="0070C0"/>
        </w:rPr>
        <w:instrText xml:space="preserve"> FORMTEXT </w:instrText>
      </w:r>
      <w:r>
        <w:rPr>
          <w:color w:val="0070C0"/>
        </w:rPr>
      </w:r>
      <w:r>
        <w:rPr>
          <w:color w:val="0070C0"/>
        </w:rPr>
        <w:fldChar w:fldCharType="separate"/>
      </w:r>
      <w:r>
        <w:rPr>
          <w:noProof/>
          <w:color w:val="0070C0"/>
        </w:rPr>
        <w:t>[Insert as description of who the contents will be shared with]</w:t>
      </w:r>
      <w:r>
        <w:rPr>
          <w:color w:val="0070C0"/>
        </w:rPr>
        <w:fldChar w:fldCharType="end"/>
      </w:r>
      <w:bookmarkEnd w:id="13"/>
      <w:r w:rsidR="00CD2A14">
        <w:t xml:space="preserve">. </w:t>
      </w:r>
    </w:p>
    <w:p w14:paraId="4CDF006D" w14:textId="6BE966E1" w:rsidR="0036067B" w:rsidRDefault="0036067B" w:rsidP="001D085C">
      <w:pPr>
        <w:pStyle w:val="Heading1"/>
      </w:pPr>
      <w:r>
        <w:t>Strategy</w:t>
      </w:r>
    </w:p>
    <w:p w14:paraId="15FAD3E3" w14:textId="2A0C3449" w:rsidR="00741742" w:rsidRPr="00F47F6D" w:rsidRDefault="00741742" w:rsidP="00F47F6D">
      <w:pPr>
        <w:pStyle w:val="Heading2"/>
      </w:pPr>
      <w:r w:rsidRPr="00F47F6D">
        <w:t>Targets and Goals</w:t>
      </w:r>
    </w:p>
    <w:p w14:paraId="41BB4AFD" w14:textId="733A409C" w:rsidR="00A77E43" w:rsidRPr="00B61866" w:rsidRDefault="00A77E43" w:rsidP="00B61866">
      <w:pPr>
        <w:pStyle w:val="Heading3"/>
      </w:pPr>
      <w:r w:rsidRPr="00B61866">
        <w:t>Environmental Goals</w:t>
      </w:r>
    </w:p>
    <w:p w14:paraId="529F5DBE" w14:textId="6AC59782" w:rsidR="00741742" w:rsidRPr="00C50F67" w:rsidRDefault="003E0BD4" w:rsidP="00741742">
      <w:pPr>
        <w:ind w:left="540"/>
      </w:pPr>
      <w:r w:rsidRPr="00746BF2">
        <w:rPr>
          <w:b/>
          <w:color w:val="0070C0"/>
        </w:rPr>
        <w:t>Baseline</w:t>
      </w:r>
      <w:r w:rsidR="00741742" w:rsidRPr="00746BF2">
        <w:rPr>
          <w:b/>
          <w:color w:val="0070C0"/>
        </w:rPr>
        <w:t xml:space="preserve"> Practice </w:t>
      </w:r>
      <w:r w:rsidRPr="00746BF2">
        <w:rPr>
          <w:b/>
          <w:color w:val="0070C0"/>
        </w:rPr>
        <w:t>E2.0</w:t>
      </w:r>
      <w:r w:rsidR="00741742" w:rsidRPr="00746BF2">
        <w:rPr>
          <w:b/>
          <w:color w:val="0070C0"/>
        </w:rPr>
        <w:t xml:space="preserve">: Energy </w:t>
      </w:r>
      <w:r w:rsidR="00C50F67" w:rsidRPr="00746BF2">
        <w:rPr>
          <w:b/>
          <w:color w:val="0070C0"/>
        </w:rPr>
        <w:t xml:space="preserve">and Carbon </w:t>
      </w:r>
      <w:r w:rsidR="00741742" w:rsidRPr="00746BF2">
        <w:rPr>
          <w:b/>
          <w:color w:val="0070C0"/>
        </w:rPr>
        <w:t>Management Plan</w:t>
      </w:r>
      <w:r w:rsidR="00741742" w:rsidRPr="00C50F67">
        <w:t xml:space="preserve"> outlines the </w:t>
      </w:r>
      <w:r w:rsidR="00741742" w:rsidRPr="00746BF2">
        <w:rPr>
          <w:color w:val="0070C0"/>
        </w:rPr>
        <w:t>energy</w:t>
      </w:r>
      <w:r w:rsidR="00C50F67" w:rsidRPr="00746BF2">
        <w:rPr>
          <w:color w:val="0070C0"/>
        </w:rPr>
        <w:t xml:space="preserve"> and carbon</w:t>
      </w:r>
      <w:r w:rsidR="00741742" w:rsidRPr="00746BF2">
        <w:rPr>
          <w:color w:val="0070C0"/>
        </w:rPr>
        <w:t xml:space="preserve"> conservation </w:t>
      </w:r>
      <w:r w:rsidR="00741742" w:rsidRPr="00C50F67">
        <w:t xml:space="preserve">goals for </w:t>
      </w:r>
      <w:r w:rsidR="00B61866">
        <w:rPr>
          <w:color w:val="0070C0"/>
        </w:rPr>
        <w:fldChar w:fldCharType="begin">
          <w:ffData>
            <w:name w:val="Text12"/>
            <w:enabled/>
            <w:calcOnExit w:val="0"/>
            <w:textInput>
              <w:default w:val="[Insert Building Name]"/>
            </w:textInput>
          </w:ffData>
        </w:fldChar>
      </w:r>
      <w:bookmarkStart w:id="14" w:name="Text12"/>
      <w:r w:rsidR="00B61866">
        <w:rPr>
          <w:color w:val="0070C0"/>
        </w:rPr>
        <w:instrText xml:space="preserve"> FORMTEXT </w:instrText>
      </w:r>
      <w:r w:rsidR="00B61866">
        <w:rPr>
          <w:color w:val="0070C0"/>
        </w:rPr>
      </w:r>
      <w:r w:rsidR="00B61866">
        <w:rPr>
          <w:color w:val="0070C0"/>
        </w:rPr>
        <w:fldChar w:fldCharType="separate"/>
      </w:r>
      <w:r w:rsidR="00B61866">
        <w:rPr>
          <w:noProof/>
          <w:color w:val="0070C0"/>
        </w:rPr>
        <w:t>[Insert Building Name]</w:t>
      </w:r>
      <w:r w:rsidR="00B61866">
        <w:rPr>
          <w:color w:val="0070C0"/>
        </w:rPr>
        <w:fldChar w:fldCharType="end"/>
      </w:r>
      <w:bookmarkEnd w:id="14"/>
      <w:r w:rsidR="00741742" w:rsidRPr="00C50F67">
        <w:t xml:space="preserve">. </w:t>
      </w:r>
    </w:p>
    <w:p w14:paraId="46DC174B" w14:textId="644FBD10" w:rsidR="00741742" w:rsidRPr="00C50F67" w:rsidRDefault="00741742" w:rsidP="00741742">
      <w:pPr>
        <w:ind w:left="540"/>
      </w:pPr>
      <w:r w:rsidRPr="00C50F67">
        <w:t>Occupants play an important role in helping to achieve those goals. Occupants are encouraged to consider whether there is opportunity to commit to the implementation of any of the following initiatives at the building</w:t>
      </w:r>
      <w:r w:rsidR="00C50F67" w:rsidRPr="00C50F67">
        <w:t>:</w:t>
      </w:r>
    </w:p>
    <w:p w14:paraId="31D7E1BC" w14:textId="6AE05DDB" w:rsidR="00B61866" w:rsidRDefault="00B61866" w:rsidP="00B61866">
      <w:pPr>
        <w:pStyle w:val="Heading3"/>
        <w:numPr>
          <w:ilvl w:val="0"/>
          <w:numId w:val="0"/>
        </w:numPr>
        <w:ind w:left="1174" w:hanging="720"/>
        <w:rPr>
          <w:rFonts w:eastAsiaTheme="minorHAnsi" w:cstheme="minorBidi"/>
          <w:noProof/>
          <w:color w:val="0070C0"/>
          <w:szCs w:val="22"/>
        </w:rPr>
      </w:pPr>
      <w:r>
        <w:rPr>
          <w:rFonts w:eastAsiaTheme="minorHAnsi" w:cstheme="minorBidi"/>
          <w:noProof/>
          <w:color w:val="0070C0"/>
          <w:szCs w:val="22"/>
        </w:rPr>
        <w:fldChar w:fldCharType="begin">
          <w:ffData>
            <w:name w:val="Text13"/>
            <w:enabled/>
            <w:calcOnExit w:val="0"/>
            <w:textInput>
              <w:default w:val="• [Insert Building Initiatives]"/>
            </w:textInput>
          </w:ffData>
        </w:fldChar>
      </w:r>
      <w:bookmarkStart w:id="15" w:name="Text13"/>
      <w:r>
        <w:rPr>
          <w:rFonts w:eastAsiaTheme="minorHAnsi" w:cstheme="minorBidi"/>
          <w:noProof/>
          <w:color w:val="0070C0"/>
          <w:szCs w:val="22"/>
        </w:rPr>
        <w:instrText xml:space="preserve"> FORMTEXT </w:instrText>
      </w:r>
      <w:r>
        <w:rPr>
          <w:rFonts w:eastAsiaTheme="minorHAnsi" w:cstheme="minorBidi"/>
          <w:noProof/>
          <w:color w:val="0070C0"/>
          <w:szCs w:val="22"/>
        </w:rPr>
      </w:r>
      <w:r>
        <w:rPr>
          <w:rFonts w:eastAsiaTheme="minorHAnsi" w:cstheme="minorBidi"/>
          <w:noProof/>
          <w:color w:val="0070C0"/>
          <w:szCs w:val="22"/>
        </w:rPr>
        <w:fldChar w:fldCharType="separate"/>
      </w:r>
      <w:r>
        <w:rPr>
          <w:rFonts w:eastAsiaTheme="minorHAnsi" w:cstheme="minorBidi"/>
          <w:noProof/>
          <w:color w:val="0070C0"/>
          <w:szCs w:val="22"/>
        </w:rPr>
        <w:t>•</w:t>
      </w:r>
      <w:r>
        <w:rPr>
          <w:rFonts w:eastAsiaTheme="minorHAnsi" w:cstheme="minorBidi"/>
          <w:noProof/>
          <w:color w:val="0070C0"/>
          <w:szCs w:val="22"/>
        </w:rPr>
        <w:tab/>
        <w:t>[Insert Building Initiatives]</w:t>
      </w:r>
      <w:r>
        <w:rPr>
          <w:rFonts w:eastAsiaTheme="minorHAnsi" w:cstheme="minorBidi"/>
          <w:noProof/>
          <w:color w:val="0070C0"/>
          <w:szCs w:val="22"/>
        </w:rPr>
        <w:fldChar w:fldCharType="end"/>
      </w:r>
      <w:bookmarkEnd w:id="15"/>
    </w:p>
    <w:p w14:paraId="17D09159" w14:textId="260BF202" w:rsidR="001D085C" w:rsidRPr="001D085C" w:rsidRDefault="001D085C" w:rsidP="001D085C"/>
    <w:p w14:paraId="381AD385" w14:textId="7BA3DACB" w:rsidR="00A77E43" w:rsidRPr="00A77E43" w:rsidRDefault="009D0848" w:rsidP="00B61866">
      <w:pPr>
        <w:pStyle w:val="Heading3"/>
      </w:pPr>
      <w:r>
        <w:t>Communication Objectives</w:t>
      </w:r>
    </w:p>
    <w:p w14:paraId="67316BC9" w14:textId="171FB0C6" w:rsidR="00BF782D" w:rsidRDefault="00B61866" w:rsidP="0066700E">
      <w:pPr>
        <w:rPr>
          <w:color w:val="0070C0"/>
        </w:rPr>
      </w:pPr>
      <w:r>
        <w:rPr>
          <w:color w:val="0070C0"/>
        </w:rPr>
        <w:fldChar w:fldCharType="begin">
          <w:ffData>
            <w:name w:val="Text14"/>
            <w:enabled/>
            <w:calcOnExit w:val="0"/>
            <w:textInput>
              <w:default w:val="[Describe the communication objectives and how they will be communicated]"/>
            </w:textInput>
          </w:ffData>
        </w:fldChar>
      </w:r>
      <w:bookmarkStart w:id="16" w:name="Text14"/>
      <w:r>
        <w:rPr>
          <w:color w:val="0070C0"/>
        </w:rPr>
        <w:instrText xml:space="preserve"> FORMTEXT </w:instrText>
      </w:r>
      <w:r>
        <w:rPr>
          <w:color w:val="0070C0"/>
        </w:rPr>
      </w:r>
      <w:r>
        <w:rPr>
          <w:color w:val="0070C0"/>
        </w:rPr>
        <w:fldChar w:fldCharType="separate"/>
      </w:r>
      <w:r>
        <w:rPr>
          <w:noProof/>
          <w:color w:val="0070C0"/>
        </w:rPr>
        <w:t>[Describe the communication objectives and how they will be communicated]</w:t>
      </w:r>
      <w:r>
        <w:rPr>
          <w:color w:val="0070C0"/>
        </w:rPr>
        <w:fldChar w:fldCharType="end"/>
      </w:r>
      <w:bookmarkEnd w:id="16"/>
      <w:r w:rsidR="00BF782D">
        <w:rPr>
          <w:color w:val="0070C0"/>
        </w:rPr>
        <w:t xml:space="preserve"> </w:t>
      </w:r>
    </w:p>
    <w:p w14:paraId="775C97D9" w14:textId="69CB1B0D" w:rsidR="001D085C" w:rsidRPr="00355B94" w:rsidRDefault="001D085C" w:rsidP="0066700E">
      <w:pPr>
        <w:rPr>
          <w:i/>
          <w:iCs/>
          <w:color w:val="0070C0"/>
          <w:sz w:val="10"/>
          <w:szCs w:val="10"/>
        </w:rPr>
      </w:pPr>
    </w:p>
    <w:p w14:paraId="7C6D16FE" w14:textId="7B78850B" w:rsidR="0066700E" w:rsidRPr="006F17D8" w:rsidRDefault="0066700E" w:rsidP="0066700E">
      <w:pPr>
        <w:rPr>
          <w:i/>
          <w:iCs/>
          <w:color w:val="0070C0"/>
        </w:rPr>
      </w:pPr>
      <w:r w:rsidRPr="006F17D8">
        <w:rPr>
          <w:i/>
          <w:iCs/>
          <w:color w:val="0070C0"/>
        </w:rPr>
        <w:t>Increase Engagement</w:t>
      </w:r>
    </w:p>
    <w:p w14:paraId="0017FB86" w14:textId="3984FA17" w:rsidR="0066700E" w:rsidRPr="00B61866" w:rsidRDefault="0066700E" w:rsidP="00B61866">
      <w:pPr>
        <w:pStyle w:val="secondbullet"/>
      </w:pPr>
      <w:r w:rsidRPr="00B61866">
        <w:t xml:space="preserve">Create a Management / Tenant task force or Green Team with all major stakeholders represented (e.g., tenant representatives, cleaners/janitors, and building management) to develop, promote, and implement environmental/sustainability initiatives. </w:t>
      </w:r>
    </w:p>
    <w:p w14:paraId="3318F0DD" w14:textId="53DCD9FA" w:rsidR="0066700E" w:rsidRPr="00B61866" w:rsidRDefault="0066700E" w:rsidP="00B61866">
      <w:pPr>
        <w:pStyle w:val="secondbullet"/>
      </w:pPr>
      <w:r w:rsidRPr="00B61866">
        <w:t xml:space="preserve">Designate one or more of the Management Team to be the property’s Environmental Ambassador to lead the program. </w:t>
      </w:r>
    </w:p>
    <w:p w14:paraId="5EDD1611" w14:textId="4611C0AF" w:rsidR="0066700E" w:rsidRPr="00B61866" w:rsidRDefault="0066700E" w:rsidP="00B61866">
      <w:pPr>
        <w:pStyle w:val="secondbullet"/>
      </w:pPr>
      <w:r w:rsidRPr="00B61866">
        <w:t xml:space="preserve">Hold tenant meetings to educate them about the new environmental program. </w:t>
      </w:r>
    </w:p>
    <w:p w14:paraId="6AEF6F27" w14:textId="721B0F37" w:rsidR="00971445" w:rsidRPr="00B61866" w:rsidRDefault="0066700E" w:rsidP="00B61866">
      <w:pPr>
        <w:pStyle w:val="secondbullet"/>
      </w:pPr>
      <w:r>
        <w:t>Develop a calendar that highlights the year’s planned engagement opportunities with tenants or building occupants. Send an announcement letter to each tenant.</w:t>
      </w:r>
    </w:p>
    <w:p w14:paraId="2793BBC0" w14:textId="503BD9CC" w:rsidR="598BF59D" w:rsidRDefault="598BF59D" w:rsidP="598BF59D">
      <w:pPr>
        <w:pStyle w:val="secondbullet"/>
        <w:numPr>
          <w:ilvl w:val="0"/>
          <w:numId w:val="0"/>
        </w:numPr>
        <w:ind w:left="899"/>
      </w:pPr>
    </w:p>
    <w:p w14:paraId="59BA26CF" w14:textId="3F5F91C7" w:rsidR="0066700E" w:rsidRPr="006F17D8" w:rsidRDefault="0066700E" w:rsidP="0066700E">
      <w:pPr>
        <w:rPr>
          <w:i/>
          <w:iCs/>
          <w:color w:val="0070C0"/>
        </w:rPr>
      </w:pPr>
      <w:r w:rsidRPr="006F17D8">
        <w:rPr>
          <w:i/>
          <w:iCs/>
          <w:color w:val="0070C0"/>
        </w:rPr>
        <w:t>Launch an Event</w:t>
      </w:r>
    </w:p>
    <w:p w14:paraId="556FCB75" w14:textId="568CFD4C" w:rsidR="0066700E" w:rsidRPr="00B61866" w:rsidRDefault="0066700E" w:rsidP="00B61866">
      <w:pPr>
        <w:pStyle w:val="secondbullet"/>
      </w:pPr>
      <w:r>
        <w:lastRenderedPageBreak/>
        <w:t xml:space="preserve">Host environmental / sustainability related events or competitions for occupants and tenants, such as: </w:t>
      </w:r>
    </w:p>
    <w:p w14:paraId="3CDD35CD" w14:textId="6A309EF2" w:rsidR="0066700E" w:rsidRPr="00B61866" w:rsidRDefault="0066700E" w:rsidP="00F47F6D">
      <w:pPr>
        <w:pStyle w:val="thirdbullet"/>
      </w:pPr>
      <w:r w:rsidRPr="00B61866">
        <w:t xml:space="preserve">Sustainable commuting challenges </w:t>
      </w:r>
    </w:p>
    <w:p w14:paraId="0D65BB57" w14:textId="1E3AAAFF" w:rsidR="0066700E" w:rsidRPr="00B61866" w:rsidRDefault="0066700E" w:rsidP="00F47F6D">
      <w:pPr>
        <w:pStyle w:val="thirdbullet"/>
      </w:pPr>
      <w:r w:rsidRPr="00B61866">
        <w:t>Battery/lightbulb/electronic recycling drives</w:t>
      </w:r>
    </w:p>
    <w:p w14:paraId="12D09F1F" w14:textId="53646FBC" w:rsidR="0066700E" w:rsidRPr="00B61866" w:rsidRDefault="0066700E" w:rsidP="00F47F6D">
      <w:pPr>
        <w:pStyle w:val="thirdbullet"/>
      </w:pPr>
      <w:r w:rsidRPr="00B61866">
        <w:t>BBQs (waste free if possible) or</w:t>
      </w:r>
    </w:p>
    <w:p w14:paraId="687529AC" w14:textId="07CB8CC4" w:rsidR="0066700E" w:rsidRDefault="0066700E" w:rsidP="00F47F6D">
      <w:pPr>
        <w:pStyle w:val="thirdbullet"/>
      </w:pPr>
      <w:r w:rsidRPr="00B61866">
        <w:t>Other functions to celebrate global events such as Earth Week in April, Energy Conservation Week in May, Waste Reduction Week in October.</w:t>
      </w:r>
    </w:p>
    <w:p w14:paraId="7B02FA92" w14:textId="6DCE85D3" w:rsidR="00971445" w:rsidRPr="00B61866" w:rsidRDefault="00971445" w:rsidP="598BF59D">
      <w:pPr>
        <w:pStyle w:val="thirdbullet"/>
        <w:numPr>
          <w:ilvl w:val="0"/>
          <w:numId w:val="0"/>
        </w:numPr>
        <w:ind w:left="1324"/>
        <w:rPr>
          <w:noProof/>
        </w:rPr>
      </w:pPr>
    </w:p>
    <w:p w14:paraId="71CC9B46" w14:textId="66FB3926" w:rsidR="0066700E" w:rsidRPr="006F17D8" w:rsidRDefault="0066700E" w:rsidP="0066700E">
      <w:pPr>
        <w:rPr>
          <w:i/>
          <w:iCs/>
          <w:color w:val="0070C0"/>
        </w:rPr>
      </w:pPr>
      <w:r w:rsidRPr="006F17D8">
        <w:rPr>
          <w:i/>
          <w:iCs/>
          <w:color w:val="0070C0"/>
        </w:rPr>
        <w:t xml:space="preserve">Incentivize New </w:t>
      </w:r>
      <w:proofErr w:type="spellStart"/>
      <w:r w:rsidRPr="006F17D8">
        <w:rPr>
          <w:i/>
          <w:iCs/>
          <w:color w:val="0070C0"/>
        </w:rPr>
        <w:t>Behaviour</w:t>
      </w:r>
      <w:proofErr w:type="spellEnd"/>
    </w:p>
    <w:p w14:paraId="516DCCEE" w14:textId="1F835CC8" w:rsidR="0066700E" w:rsidRPr="00B61866" w:rsidRDefault="0066700E" w:rsidP="00B61866">
      <w:pPr>
        <w:pStyle w:val="secondbullet"/>
      </w:pPr>
      <w:r>
        <w:t xml:space="preserve">Establish incentive programs to promote participation in environmentally preferable/sustainable practices and performance improvements:  </w:t>
      </w:r>
    </w:p>
    <w:p w14:paraId="7C5BB414" w14:textId="45E00B0A" w:rsidR="0066700E" w:rsidRPr="00B61866" w:rsidRDefault="0066700E" w:rsidP="00F47F6D">
      <w:pPr>
        <w:pStyle w:val="thirdbullet"/>
      </w:pPr>
      <w:r>
        <w:t xml:space="preserve">Rewards and recognition for individuals and/or tenant organizations who are implementing sustainable best practices,  </w:t>
      </w:r>
    </w:p>
    <w:p w14:paraId="5429E0A5" w14:textId="07CD22D9" w:rsidR="00971445" w:rsidRDefault="0066700E" w:rsidP="00971445">
      <w:pPr>
        <w:pStyle w:val="thirdbullet"/>
      </w:pPr>
      <w:r>
        <w:t xml:space="preserve">Discounts or financial incentives for tenants and building staff to encourage more sustainable choices / </w:t>
      </w:r>
      <w:proofErr w:type="spellStart"/>
      <w:r>
        <w:t>behaviours</w:t>
      </w:r>
      <w:proofErr w:type="spellEnd"/>
      <w:r>
        <w:t xml:space="preserve"> (such as discounted transit passes, discounts to local businesses that provide environmentally preferable products or services, or financial incentives for building staff who bike to work).</w:t>
      </w:r>
    </w:p>
    <w:p w14:paraId="216CED75" w14:textId="16EABB4F" w:rsidR="00971445" w:rsidRDefault="00971445" w:rsidP="598BF59D">
      <w:pPr>
        <w:pStyle w:val="thirdbullet"/>
        <w:numPr>
          <w:ilvl w:val="0"/>
          <w:numId w:val="0"/>
        </w:numPr>
        <w:ind w:left="1324"/>
        <w:rPr>
          <w:noProof/>
        </w:rPr>
      </w:pPr>
    </w:p>
    <w:p w14:paraId="73B0E97E" w14:textId="6A44C696" w:rsidR="00B61866" w:rsidRPr="00B61866" w:rsidRDefault="00B61866" w:rsidP="00F47F6D">
      <w:pPr>
        <w:pStyle w:val="thirdbullet"/>
        <w:numPr>
          <w:ilvl w:val="0"/>
          <w:numId w:val="0"/>
        </w:numPr>
        <w:ind w:left="1080"/>
      </w:pPr>
    </w:p>
    <w:p w14:paraId="64CD5227" w14:textId="20AB4615" w:rsidR="0066700E" w:rsidRDefault="00F47F6D" w:rsidP="0066700E">
      <w:pPr>
        <w:rPr>
          <w:color w:val="0070C0"/>
        </w:rPr>
      </w:pPr>
      <w:r>
        <w:rPr>
          <w:noProof/>
          <w:color w:val="0070C0"/>
          <w14:ligatures w14:val="standardContextual"/>
        </w:rPr>
        <mc:AlternateContent>
          <mc:Choice Requires="wps">
            <w:drawing>
              <wp:anchor distT="0" distB="0" distL="114300" distR="114300" simplePos="0" relativeHeight="251658243" behindDoc="0" locked="0" layoutInCell="1" allowOverlap="1" wp14:anchorId="74A00391" wp14:editId="075BF874">
                <wp:simplePos x="0" y="0"/>
                <wp:positionH relativeFrom="column">
                  <wp:posOffset>3175</wp:posOffset>
                </wp:positionH>
                <wp:positionV relativeFrom="paragraph">
                  <wp:posOffset>633730</wp:posOffset>
                </wp:positionV>
                <wp:extent cx="6852285" cy="3079115"/>
                <wp:effectExtent l="0" t="0" r="5715" b="0"/>
                <wp:wrapTopAndBottom/>
                <wp:docPr id="1436533340" name="Text Box 1"/>
                <wp:cNvGraphicFramePr/>
                <a:graphic xmlns:a="http://schemas.openxmlformats.org/drawingml/2006/main">
                  <a:graphicData uri="http://schemas.microsoft.com/office/word/2010/wordprocessingShape">
                    <wps:wsp>
                      <wps:cNvSpPr txBox="1"/>
                      <wps:spPr>
                        <a:xfrm>
                          <a:off x="0" y="0"/>
                          <a:ext cx="6852285" cy="3079115"/>
                        </a:xfrm>
                        <a:prstGeom prst="rect">
                          <a:avLst/>
                        </a:prstGeom>
                        <a:solidFill>
                          <a:schemeClr val="bg1">
                            <a:lumMod val="95000"/>
                          </a:schemeClr>
                        </a:solidFill>
                        <a:ln w="6350">
                          <a:noFill/>
                        </a:ln>
                      </wps:spPr>
                      <wps:txbx>
                        <w:txbxContent>
                          <w:p w14:paraId="2E385DA6" w14:textId="77777777" w:rsidR="00F47F6D" w:rsidRDefault="00F47F6D" w:rsidP="00F47F6D">
                            <w:pPr>
                              <w:ind w:left="0"/>
                              <w:rPr>
                                <w:i/>
                                <w:color w:val="595959" w:themeColor="text1" w:themeTint="A6"/>
                              </w:rPr>
                            </w:pPr>
                            <w:r>
                              <w:rPr>
                                <w:i/>
                                <w:color w:val="595959" w:themeColor="text1" w:themeTint="A6"/>
                              </w:rPr>
                              <w:t>Add bullets for e</w:t>
                            </w:r>
                            <w:r w:rsidRPr="00D47305">
                              <w:rPr>
                                <w:i/>
                                <w:color w:val="595959" w:themeColor="text1" w:themeTint="A6"/>
                              </w:rPr>
                              <w:t xml:space="preserve">nvironmental </w:t>
                            </w:r>
                            <w:r>
                              <w:rPr>
                                <w:i/>
                                <w:color w:val="595959" w:themeColor="text1" w:themeTint="A6"/>
                              </w:rPr>
                              <w:t xml:space="preserve">goals in the building. Any goals that are identified in any of the baseline practices should be included in this section. The methods in which communication will be </w:t>
                            </w:r>
                            <w:proofErr w:type="gramStart"/>
                            <w:r>
                              <w:rPr>
                                <w:i/>
                                <w:color w:val="595959" w:themeColor="text1" w:themeTint="A6"/>
                              </w:rPr>
                              <w:t>implemented</w:t>
                            </w:r>
                            <w:proofErr w:type="gramEnd"/>
                            <w:r>
                              <w:rPr>
                                <w:i/>
                                <w:color w:val="595959" w:themeColor="text1" w:themeTint="A6"/>
                              </w:rPr>
                              <w:t xml:space="preserve"> and the frequency should be identified for each of the goals.</w:t>
                            </w:r>
                          </w:p>
                          <w:p w14:paraId="436D7A9A" w14:textId="77777777" w:rsidR="00F47F6D" w:rsidRPr="004F6342" w:rsidRDefault="00F47F6D" w:rsidP="00F47F6D">
                            <w:pPr>
                              <w:ind w:left="0"/>
                              <w:rPr>
                                <w:i/>
                                <w:color w:val="595959" w:themeColor="text1" w:themeTint="A6"/>
                              </w:rPr>
                            </w:pPr>
                            <w:r>
                              <w:rPr>
                                <w:i/>
                                <w:color w:val="595959" w:themeColor="text1" w:themeTint="A6"/>
                              </w:rPr>
                              <w:t xml:space="preserve">Ways to </w:t>
                            </w:r>
                            <w:r w:rsidRPr="004F6342">
                              <w:rPr>
                                <w:i/>
                                <w:color w:val="595959" w:themeColor="text1" w:themeTint="A6"/>
                              </w:rPr>
                              <w:t>Raise Awareness about Environmental Considerations</w:t>
                            </w:r>
                            <w:r>
                              <w:rPr>
                                <w:i/>
                                <w:color w:val="595959" w:themeColor="text1" w:themeTint="A6"/>
                              </w:rPr>
                              <w:t>:</w:t>
                            </w:r>
                          </w:p>
                          <w:p w14:paraId="5A0542DB" w14:textId="77777777" w:rsidR="00F47F6D" w:rsidRPr="00F47F6D" w:rsidRDefault="00F47F6D" w:rsidP="00F47F6D">
                            <w:pPr>
                              <w:pStyle w:val="greybullet"/>
                            </w:pPr>
                            <w:r w:rsidRPr="00BA18FD">
                              <w:t xml:space="preserve">Regularly communicate </w:t>
                            </w:r>
                            <w:r w:rsidRPr="00F47F6D">
                              <w:t>environmental / sustainability goals (related to the building’s sustainability policy/statement), engagement initiatives, achievements, and performance improvement tips to tenants and building occupants through a variety of relevant communications channels:</w:t>
                            </w:r>
                          </w:p>
                          <w:p w14:paraId="16E2AE64" w14:textId="77777777" w:rsidR="00F47F6D" w:rsidRPr="00F47F6D" w:rsidRDefault="00F47F6D" w:rsidP="00F47F6D">
                            <w:pPr>
                              <w:pStyle w:val="thirdbullet"/>
                              <w:rPr>
                                <w:color w:val="595959" w:themeColor="text1" w:themeTint="A6"/>
                              </w:rPr>
                            </w:pPr>
                            <w:r w:rsidRPr="00F47F6D">
                              <w:rPr>
                                <w:color w:val="595959" w:themeColor="text1" w:themeTint="A6"/>
                              </w:rPr>
                              <w:t xml:space="preserve">Newsletters, </w:t>
                            </w:r>
                            <w:proofErr w:type="spellStart"/>
                            <w:r w:rsidRPr="00F47F6D">
                              <w:rPr>
                                <w:color w:val="595959" w:themeColor="text1" w:themeTint="A6"/>
                              </w:rPr>
                              <w:t>eNews</w:t>
                            </w:r>
                            <w:proofErr w:type="spellEnd"/>
                            <w:r w:rsidRPr="00F47F6D">
                              <w:rPr>
                                <w:color w:val="595959" w:themeColor="text1" w:themeTint="A6"/>
                              </w:rPr>
                              <w:t xml:space="preserve">, Memos. </w:t>
                            </w:r>
                          </w:p>
                          <w:p w14:paraId="1148FC36" w14:textId="77777777" w:rsidR="00F47F6D" w:rsidRPr="00F47F6D" w:rsidRDefault="00F47F6D" w:rsidP="00F47F6D">
                            <w:pPr>
                              <w:pStyle w:val="thirdbullet"/>
                              <w:rPr>
                                <w:color w:val="595959" w:themeColor="text1" w:themeTint="A6"/>
                              </w:rPr>
                            </w:pPr>
                            <w:r w:rsidRPr="00F47F6D">
                              <w:rPr>
                                <w:color w:val="595959" w:themeColor="text1" w:themeTint="A6"/>
                              </w:rPr>
                              <w:t xml:space="preserve">Lobby/Common Area Posters, Screens or central Communications Board. </w:t>
                            </w:r>
                          </w:p>
                          <w:p w14:paraId="38005AD7" w14:textId="77777777" w:rsidR="00F47F6D" w:rsidRPr="00F47F6D" w:rsidRDefault="00F47F6D" w:rsidP="00F47F6D">
                            <w:pPr>
                              <w:pStyle w:val="thirdbullet"/>
                              <w:rPr>
                                <w:color w:val="595959" w:themeColor="text1" w:themeTint="A6"/>
                              </w:rPr>
                            </w:pPr>
                            <w:r w:rsidRPr="00F47F6D">
                              <w:rPr>
                                <w:color w:val="595959" w:themeColor="text1" w:themeTint="A6"/>
                              </w:rPr>
                              <w:t xml:space="preserve">Elevator Messaging (e.g., ENN). </w:t>
                            </w:r>
                          </w:p>
                          <w:p w14:paraId="00A9BEEE" w14:textId="77777777" w:rsidR="00F47F6D" w:rsidRPr="00F47F6D" w:rsidRDefault="00F47F6D" w:rsidP="00F47F6D">
                            <w:pPr>
                              <w:pStyle w:val="thirdbullet"/>
                              <w:rPr>
                                <w:color w:val="595959" w:themeColor="text1" w:themeTint="A6"/>
                              </w:rPr>
                            </w:pPr>
                            <w:r w:rsidRPr="00F47F6D">
                              <w:rPr>
                                <w:color w:val="595959" w:themeColor="text1" w:themeTint="A6"/>
                              </w:rPr>
                              <w:t xml:space="preserve">Website and </w:t>
                            </w:r>
                            <w:proofErr w:type="gramStart"/>
                            <w:r w:rsidRPr="00F47F6D">
                              <w:rPr>
                                <w:color w:val="595959" w:themeColor="text1" w:themeTint="A6"/>
                              </w:rPr>
                              <w:t>Social Media</w:t>
                            </w:r>
                            <w:proofErr w:type="gramEnd"/>
                            <w:r w:rsidRPr="00F47F6D">
                              <w:rPr>
                                <w:color w:val="595959" w:themeColor="text1" w:themeTint="A6"/>
                              </w:rPr>
                              <w:t xml:space="preserve"> (e.g., Twitter, Facebook). </w:t>
                            </w:r>
                          </w:p>
                          <w:p w14:paraId="0B0E5541" w14:textId="77777777" w:rsidR="00F47F6D" w:rsidRPr="00F47F6D" w:rsidRDefault="00F47F6D" w:rsidP="00F47F6D">
                            <w:pPr>
                              <w:pStyle w:val="thirdbullet"/>
                              <w:rPr>
                                <w:color w:val="595959" w:themeColor="text1" w:themeTint="A6"/>
                              </w:rPr>
                            </w:pPr>
                            <w:r w:rsidRPr="00F47F6D">
                              <w:rPr>
                                <w:color w:val="595959" w:themeColor="text1" w:themeTint="A6"/>
                              </w:rPr>
                              <w:t>Tenant-Landlord Collaboration Opportunities</w:t>
                            </w:r>
                          </w:p>
                          <w:p w14:paraId="3FE95935" w14:textId="77777777" w:rsidR="00F47F6D" w:rsidRPr="00F47F6D" w:rsidRDefault="00F47F6D" w:rsidP="00F47F6D">
                            <w:pPr>
                              <w:pStyle w:val="secondbullet"/>
                              <w:spacing w:before="0"/>
                              <w:rPr>
                                <w:color w:val="595959" w:themeColor="text1" w:themeTint="A6"/>
                              </w:rPr>
                            </w:pPr>
                            <w:r w:rsidRPr="00F47F6D">
                              <w:rPr>
                                <w:color w:val="595959" w:themeColor="text1" w:themeTint="A6"/>
                              </w:rPr>
                              <w:t xml:space="preserve">Post / distribute / e-mail notices of audit results, new environmental programs and policies, performance summaries (for building energy or water consumption).  </w:t>
                            </w:r>
                          </w:p>
                          <w:p w14:paraId="76102D3D" w14:textId="77777777" w:rsidR="00F47F6D" w:rsidRPr="00F47F6D" w:rsidRDefault="00F47F6D" w:rsidP="00F47F6D">
                            <w:pPr>
                              <w:pStyle w:val="secondbullet"/>
                              <w:rPr>
                                <w:color w:val="595959" w:themeColor="text1" w:themeTint="A6"/>
                              </w:rPr>
                            </w:pPr>
                            <w:r w:rsidRPr="00F47F6D">
                              <w:rPr>
                                <w:color w:val="595959" w:themeColor="text1" w:themeTint="A6"/>
                              </w:rPr>
                              <w:t>Create a building website highlighting the environmental performance of the building.</w:t>
                            </w:r>
                          </w:p>
                          <w:p w14:paraId="41D61EF3" w14:textId="2F8C2370" w:rsidR="00F47F6D" w:rsidRPr="006F7612" w:rsidRDefault="00F47F6D" w:rsidP="00F47F6D">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0391" id="_x0000_s1029" type="#_x0000_t202" style="position:absolute;left:0;text-align:left;margin-left:.25pt;margin-top:49.9pt;width:539.55pt;height:24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" fillcolor="#f2f2f2 [3052]" stroked="f" strokeweight=".5pt">
                <v:textbox>
                  <w:txbxContent>
                    <w:p w14:paraId="2E385DA6" w14:textId="77777777" w:rsidR="00F47F6D" w:rsidRDefault="00F47F6D" w:rsidP="00F47F6D">
                      <w:pPr>
                        <w:ind w:left="0"/>
                        <w:rPr>
                          <w:i/>
                          <w:color w:val="595959" w:themeColor="text1" w:themeTint="A6"/>
                        </w:rPr>
                      </w:pPr>
                      <w:r>
                        <w:rPr>
                          <w:i/>
                          <w:color w:val="595959" w:themeColor="text1" w:themeTint="A6"/>
                        </w:rPr>
                        <w:t>Add bullets for e</w:t>
                      </w:r>
                      <w:r w:rsidRPr="00D47305">
                        <w:rPr>
                          <w:i/>
                          <w:color w:val="595959" w:themeColor="text1" w:themeTint="A6"/>
                        </w:rPr>
                        <w:t xml:space="preserve">nvironmental </w:t>
                      </w:r>
                      <w:r>
                        <w:rPr>
                          <w:i/>
                          <w:color w:val="595959" w:themeColor="text1" w:themeTint="A6"/>
                        </w:rPr>
                        <w:t>goals in the building. Any goals that are identified in any of the baseline practices should be included in this section. The methods in which communication will be implemented and the frequency should be identified for each of the goals.</w:t>
                      </w:r>
                    </w:p>
                    <w:p w14:paraId="436D7A9A" w14:textId="77777777" w:rsidR="00F47F6D" w:rsidRPr="004F6342" w:rsidRDefault="00F47F6D" w:rsidP="00F47F6D">
                      <w:pPr>
                        <w:ind w:left="0"/>
                        <w:rPr>
                          <w:i/>
                          <w:color w:val="595959" w:themeColor="text1" w:themeTint="A6"/>
                        </w:rPr>
                      </w:pPr>
                      <w:r>
                        <w:rPr>
                          <w:i/>
                          <w:color w:val="595959" w:themeColor="text1" w:themeTint="A6"/>
                        </w:rPr>
                        <w:t xml:space="preserve">Ways to </w:t>
                      </w:r>
                      <w:r w:rsidRPr="004F6342">
                        <w:rPr>
                          <w:i/>
                          <w:color w:val="595959" w:themeColor="text1" w:themeTint="A6"/>
                        </w:rPr>
                        <w:t>Raise Awareness about Environmental Considerations</w:t>
                      </w:r>
                      <w:r>
                        <w:rPr>
                          <w:i/>
                          <w:color w:val="595959" w:themeColor="text1" w:themeTint="A6"/>
                        </w:rPr>
                        <w:t>:</w:t>
                      </w:r>
                    </w:p>
                    <w:p w14:paraId="5A0542DB" w14:textId="77777777" w:rsidR="00F47F6D" w:rsidRPr="00F47F6D" w:rsidRDefault="00F47F6D" w:rsidP="00F47F6D">
                      <w:pPr>
                        <w:pStyle w:val="greybullet"/>
                      </w:pPr>
                      <w:r w:rsidRPr="00BA18FD">
                        <w:t xml:space="preserve">Regularly communicate </w:t>
                      </w:r>
                      <w:r w:rsidRPr="00F47F6D">
                        <w:t>environmental / sustainability goals (related to the building’s sustainability policy/statement), engagement initiatives, achievements, and performance improvement tips to tenants and building occupants through a variety of relevant communications channels:</w:t>
                      </w:r>
                    </w:p>
                    <w:p w14:paraId="16E2AE64" w14:textId="77777777" w:rsidR="00F47F6D" w:rsidRPr="00F47F6D" w:rsidRDefault="00F47F6D" w:rsidP="00F47F6D">
                      <w:pPr>
                        <w:pStyle w:val="thirdbullet"/>
                        <w:rPr>
                          <w:color w:val="595959" w:themeColor="text1" w:themeTint="A6"/>
                        </w:rPr>
                      </w:pPr>
                      <w:r w:rsidRPr="00F47F6D">
                        <w:rPr>
                          <w:color w:val="595959" w:themeColor="text1" w:themeTint="A6"/>
                        </w:rPr>
                        <w:t xml:space="preserve">Newsletters, eNews, Memos. </w:t>
                      </w:r>
                    </w:p>
                    <w:p w14:paraId="1148FC36" w14:textId="77777777" w:rsidR="00F47F6D" w:rsidRPr="00F47F6D" w:rsidRDefault="00F47F6D" w:rsidP="00F47F6D">
                      <w:pPr>
                        <w:pStyle w:val="thirdbullet"/>
                        <w:rPr>
                          <w:color w:val="595959" w:themeColor="text1" w:themeTint="A6"/>
                        </w:rPr>
                      </w:pPr>
                      <w:r w:rsidRPr="00F47F6D">
                        <w:rPr>
                          <w:color w:val="595959" w:themeColor="text1" w:themeTint="A6"/>
                        </w:rPr>
                        <w:t xml:space="preserve">Lobby/Common Area Posters, Screens or central Communications Board. </w:t>
                      </w:r>
                    </w:p>
                    <w:p w14:paraId="38005AD7" w14:textId="77777777" w:rsidR="00F47F6D" w:rsidRPr="00F47F6D" w:rsidRDefault="00F47F6D" w:rsidP="00F47F6D">
                      <w:pPr>
                        <w:pStyle w:val="thirdbullet"/>
                        <w:rPr>
                          <w:color w:val="595959" w:themeColor="text1" w:themeTint="A6"/>
                        </w:rPr>
                      </w:pPr>
                      <w:r w:rsidRPr="00F47F6D">
                        <w:rPr>
                          <w:color w:val="595959" w:themeColor="text1" w:themeTint="A6"/>
                        </w:rPr>
                        <w:t xml:space="preserve">Elevator Messaging (e.g., ENN). </w:t>
                      </w:r>
                    </w:p>
                    <w:p w14:paraId="00A9BEEE" w14:textId="77777777" w:rsidR="00F47F6D" w:rsidRPr="00F47F6D" w:rsidRDefault="00F47F6D" w:rsidP="00F47F6D">
                      <w:pPr>
                        <w:pStyle w:val="thirdbullet"/>
                        <w:rPr>
                          <w:color w:val="595959" w:themeColor="text1" w:themeTint="A6"/>
                        </w:rPr>
                      </w:pPr>
                      <w:r w:rsidRPr="00F47F6D">
                        <w:rPr>
                          <w:color w:val="595959" w:themeColor="text1" w:themeTint="A6"/>
                        </w:rPr>
                        <w:t xml:space="preserve">Website and Social Media (e.g., Twitter, Facebook). </w:t>
                      </w:r>
                    </w:p>
                    <w:p w14:paraId="0B0E5541" w14:textId="77777777" w:rsidR="00F47F6D" w:rsidRPr="00F47F6D" w:rsidRDefault="00F47F6D" w:rsidP="00F47F6D">
                      <w:pPr>
                        <w:pStyle w:val="thirdbullet"/>
                        <w:rPr>
                          <w:color w:val="595959" w:themeColor="text1" w:themeTint="A6"/>
                        </w:rPr>
                      </w:pPr>
                      <w:r w:rsidRPr="00F47F6D">
                        <w:rPr>
                          <w:color w:val="595959" w:themeColor="text1" w:themeTint="A6"/>
                        </w:rPr>
                        <w:t>Tenant-Landlord Collaboration Opportunities</w:t>
                      </w:r>
                    </w:p>
                    <w:p w14:paraId="3FE95935" w14:textId="77777777" w:rsidR="00F47F6D" w:rsidRPr="00F47F6D" w:rsidRDefault="00F47F6D" w:rsidP="00F47F6D">
                      <w:pPr>
                        <w:pStyle w:val="secondbullet"/>
                        <w:spacing w:before="0"/>
                        <w:rPr>
                          <w:color w:val="595959" w:themeColor="text1" w:themeTint="A6"/>
                        </w:rPr>
                      </w:pPr>
                      <w:r w:rsidRPr="00F47F6D">
                        <w:rPr>
                          <w:color w:val="595959" w:themeColor="text1" w:themeTint="A6"/>
                        </w:rPr>
                        <w:t xml:space="preserve">Post / distribute / e-mail notices of audit results, new environmental programs and policies, performance summaries (for building energy or water consumption).  </w:t>
                      </w:r>
                    </w:p>
                    <w:p w14:paraId="76102D3D" w14:textId="77777777" w:rsidR="00F47F6D" w:rsidRPr="00F47F6D" w:rsidRDefault="00F47F6D" w:rsidP="00F47F6D">
                      <w:pPr>
                        <w:pStyle w:val="secondbullet"/>
                        <w:rPr>
                          <w:color w:val="595959" w:themeColor="text1" w:themeTint="A6"/>
                        </w:rPr>
                      </w:pPr>
                      <w:r w:rsidRPr="00F47F6D">
                        <w:rPr>
                          <w:color w:val="595959" w:themeColor="text1" w:themeTint="A6"/>
                        </w:rPr>
                        <w:t>Create a building website highlighting the environmental performance of the building.</w:t>
                      </w:r>
                    </w:p>
                    <w:p w14:paraId="41D61EF3" w14:textId="2F8C2370" w:rsidR="00F47F6D" w:rsidRPr="006F7612" w:rsidRDefault="00F47F6D" w:rsidP="00F47F6D">
                      <w:pPr>
                        <w:ind w:left="0"/>
                        <w:rPr>
                          <w:i/>
                          <w:iCs/>
                          <w:color w:val="595959" w:themeColor="text1" w:themeTint="A6"/>
                        </w:rPr>
                      </w:pPr>
                    </w:p>
                  </w:txbxContent>
                </v:textbox>
                <w10:wrap type="topAndBottom"/>
              </v:shape>
            </w:pict>
          </mc:Fallback>
        </mc:AlternateContent>
      </w:r>
      <w:r w:rsidR="0066700E" w:rsidRPr="0066700E">
        <w:rPr>
          <w:color w:val="0070C0"/>
        </w:rPr>
        <w:t>Note: Communications performed to comply with other B</w:t>
      </w:r>
      <w:r w:rsidR="000E5A43">
        <w:rPr>
          <w:color w:val="0070C0"/>
        </w:rPr>
        <w:t>aseline</w:t>
      </w:r>
      <w:r w:rsidR="0066700E" w:rsidRPr="0066700E">
        <w:rPr>
          <w:color w:val="0070C0"/>
        </w:rPr>
        <w:t xml:space="preserve"> Practices (e.g., Energy </w:t>
      </w:r>
      <w:r w:rsidR="000E5A43">
        <w:rPr>
          <w:color w:val="0070C0"/>
        </w:rPr>
        <w:t xml:space="preserve">and Carbon </w:t>
      </w:r>
      <w:r w:rsidR="0066700E" w:rsidRPr="0066700E">
        <w:rPr>
          <w:color w:val="0070C0"/>
        </w:rPr>
        <w:t>Communication P</w:t>
      </w:r>
      <w:r w:rsidR="000E5A43">
        <w:rPr>
          <w:color w:val="0070C0"/>
        </w:rPr>
        <w:t>lan</w:t>
      </w:r>
      <w:r w:rsidR="0066700E" w:rsidRPr="0066700E">
        <w:rPr>
          <w:color w:val="0070C0"/>
        </w:rPr>
        <w:t>) cannot be reused here. Additional communication efforts are required.</w:t>
      </w:r>
    </w:p>
    <w:p w14:paraId="2EB097B7" w14:textId="766F114F" w:rsidR="00525D05" w:rsidRDefault="00525D05">
      <w:pPr>
        <w:spacing w:before="0" w:after="160" w:line="259" w:lineRule="auto"/>
        <w:ind w:left="0"/>
        <w:rPr>
          <w:rFonts w:eastAsia="Times New Roman" w:cs="Arial"/>
          <w:bCs/>
          <w:iCs/>
          <w:sz w:val="28"/>
          <w:szCs w:val="28"/>
        </w:rPr>
      </w:pPr>
    </w:p>
    <w:p w14:paraId="565C1C8A" w14:textId="2C617821" w:rsidR="00F47F6D" w:rsidRPr="00355B94" w:rsidRDefault="00F47F6D" w:rsidP="00F47F6D">
      <w:pPr>
        <w:pStyle w:val="Heading2"/>
        <w:numPr>
          <w:ilvl w:val="0"/>
          <w:numId w:val="0"/>
        </w:numPr>
        <w:ind w:left="643" w:hanging="360"/>
        <w:rPr>
          <w:sz w:val="10"/>
          <w:szCs w:val="10"/>
        </w:rPr>
      </w:pPr>
    </w:p>
    <w:p w14:paraId="2FD48768" w14:textId="352149A2" w:rsidR="00741742" w:rsidRPr="00F47F6D" w:rsidRDefault="00741742" w:rsidP="00F47F6D">
      <w:pPr>
        <w:pStyle w:val="Heading2"/>
      </w:pPr>
      <w:r w:rsidRPr="00F47F6D">
        <w:t>Initiatives Offered</w:t>
      </w:r>
    </w:p>
    <w:p w14:paraId="075B753B" w14:textId="2FAAAEE9" w:rsidR="00741742" w:rsidRPr="00C50F67" w:rsidRDefault="00F47F6D" w:rsidP="00741742">
      <w:pPr>
        <w:ind w:left="540"/>
      </w:pPr>
      <w:r>
        <w:rPr>
          <w:color w:val="0070C0"/>
        </w:rPr>
        <w:fldChar w:fldCharType="begin">
          <w:ffData>
            <w:name w:val="Text15"/>
            <w:enabled/>
            <w:calcOnExit w:val="0"/>
            <w:textInput>
              <w:default w:val="[Insert Name of Organization] "/>
            </w:textInput>
          </w:ffData>
        </w:fldChar>
      </w:r>
      <w:bookmarkStart w:id="17" w:name="Text15"/>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17"/>
      <w:r w:rsidR="00741742" w:rsidRPr="00C50F67">
        <w:t xml:space="preserve">will endeavor to support our occupants’ objectives around energy </w:t>
      </w:r>
      <w:r w:rsidR="00C50F67" w:rsidRPr="00C50F67">
        <w:t xml:space="preserve">and carbon </w:t>
      </w:r>
      <w:r w:rsidR="00741742" w:rsidRPr="00C50F67">
        <w:t>conservation within their premises by providing access to the following:</w:t>
      </w:r>
    </w:p>
    <w:p w14:paraId="58B9C58F" w14:textId="2BBB1536" w:rsidR="00971445" w:rsidRDefault="00971445" w:rsidP="00B61866">
      <w:pPr>
        <w:pStyle w:val="secondbullet"/>
      </w:pPr>
      <w:r>
        <w:fldChar w:fldCharType="begin">
          <w:ffData>
            <w:name w:val="Text24"/>
            <w:enabled/>
            <w:calcOnExit w:val="0"/>
            <w:textInput>
              <w:default w:val="General communication tools: posters, “turn-it-off stickers”, etc."/>
            </w:textInput>
          </w:ffData>
        </w:fldChar>
      </w:r>
      <w:bookmarkStart w:id="18" w:name="Text24"/>
      <w:r>
        <w:instrText xml:space="preserve"> FORMTEXT </w:instrText>
      </w:r>
      <w:r>
        <w:fldChar w:fldCharType="separate"/>
      </w:r>
      <w:r>
        <w:rPr>
          <w:noProof/>
        </w:rPr>
        <w:t>General communication tools: posters, “turn-it-off stickers”, etc.</w:t>
      </w:r>
      <w:r>
        <w:fldChar w:fldCharType="end"/>
      </w:r>
      <w:bookmarkEnd w:id="18"/>
    </w:p>
    <w:p w14:paraId="29237C67" w14:textId="74E2B759" w:rsidR="00971445" w:rsidRDefault="00971445" w:rsidP="00B61866">
      <w:pPr>
        <w:pStyle w:val="secondbullet"/>
      </w:pPr>
      <w:r>
        <w:fldChar w:fldCharType="begin">
          <w:ffData>
            <w:name w:val="Text25"/>
            <w:enabled/>
            <w:calcOnExit w:val="0"/>
            <w:textInput>
              <w:default w:val="Delivery of brochures to occupants."/>
            </w:textInput>
          </w:ffData>
        </w:fldChar>
      </w:r>
      <w:bookmarkStart w:id="19" w:name="Text25"/>
      <w:r>
        <w:instrText xml:space="preserve"> FORMTEXT </w:instrText>
      </w:r>
      <w:r>
        <w:fldChar w:fldCharType="separate"/>
      </w:r>
      <w:r>
        <w:rPr>
          <w:noProof/>
        </w:rPr>
        <w:t>Delivery of brochures to occupants.</w:t>
      </w:r>
      <w:r>
        <w:fldChar w:fldCharType="end"/>
      </w:r>
      <w:bookmarkEnd w:id="19"/>
    </w:p>
    <w:p w14:paraId="0B8C53FA" w14:textId="1027F6FB" w:rsidR="00971445" w:rsidRDefault="00971445" w:rsidP="00B61866">
      <w:pPr>
        <w:pStyle w:val="secondbullet"/>
      </w:pPr>
      <w:r>
        <w:fldChar w:fldCharType="begin">
          <w:ffData>
            <w:name w:val="Text26"/>
            <w:enabled/>
            <w:calcOnExit w:val="0"/>
            <w:textInput>
              <w:default w:val="Conducting seminars for tenants / occupants."/>
            </w:textInput>
          </w:ffData>
        </w:fldChar>
      </w:r>
      <w:bookmarkStart w:id="20" w:name="Text26"/>
      <w:r>
        <w:instrText xml:space="preserve"> FORMTEXT </w:instrText>
      </w:r>
      <w:r>
        <w:fldChar w:fldCharType="separate"/>
      </w:r>
      <w:r>
        <w:rPr>
          <w:noProof/>
        </w:rPr>
        <w:t>Conducting seminars for tenants / occupants.</w:t>
      </w:r>
      <w:r>
        <w:fldChar w:fldCharType="end"/>
      </w:r>
      <w:bookmarkEnd w:id="20"/>
    </w:p>
    <w:p w14:paraId="3C050CCE" w14:textId="4B504299" w:rsidR="00971445" w:rsidRDefault="00971445" w:rsidP="00F47F6D">
      <w:pPr>
        <w:pStyle w:val="secondbullet"/>
      </w:pPr>
      <w:r>
        <w:lastRenderedPageBreak/>
        <w:fldChar w:fldCharType="begin">
          <w:ffData>
            <w:name w:val="Text27"/>
            <w:enabled/>
            <w:calcOnExit w:val="0"/>
            <w:textInput>
              <w:default w:val="Providing walk through assessment services of occupant spaces."/>
            </w:textInput>
          </w:ffData>
        </w:fldChar>
      </w:r>
      <w:bookmarkStart w:id="21" w:name="Text27"/>
      <w:r>
        <w:instrText xml:space="preserve"> FORMTEXT </w:instrText>
      </w:r>
      <w:r>
        <w:fldChar w:fldCharType="separate"/>
      </w:r>
      <w:r>
        <w:rPr>
          <w:noProof/>
        </w:rPr>
        <w:t>Providing walk through assessment services of occupant spaces.</w:t>
      </w:r>
      <w:r>
        <w:fldChar w:fldCharType="end"/>
      </w:r>
      <w:bookmarkEnd w:id="21"/>
    </w:p>
    <w:p w14:paraId="3BDF269D" w14:textId="77777777" w:rsidR="00971445" w:rsidRDefault="00971445" w:rsidP="00F47F6D">
      <w:pPr>
        <w:pStyle w:val="secondbullet"/>
      </w:pPr>
      <w:r>
        <w:fldChar w:fldCharType="begin">
          <w:ffData>
            <w:name w:val="Text28"/>
            <w:enabled/>
            <w:calcOnExit w:val="0"/>
            <w:textInput>
              <w:default w:val="Posters in common areas describing compliant tips."/>
            </w:textInput>
          </w:ffData>
        </w:fldChar>
      </w:r>
      <w:bookmarkStart w:id="22" w:name="Text28"/>
      <w:r>
        <w:instrText xml:space="preserve"> FORMTEXT </w:instrText>
      </w:r>
      <w:r>
        <w:fldChar w:fldCharType="separate"/>
      </w:r>
      <w:r>
        <w:rPr>
          <w:noProof/>
        </w:rPr>
        <w:t>Posters in common areas describing compliant tips.</w:t>
      </w:r>
      <w:r>
        <w:fldChar w:fldCharType="end"/>
      </w:r>
      <w:bookmarkEnd w:id="22"/>
    </w:p>
    <w:p w14:paraId="6160E76A" w14:textId="60E4482B" w:rsidR="00D36725" w:rsidRDefault="00F47F6D" w:rsidP="00F72F3F">
      <w:pPr>
        <w:pStyle w:val="secondbullet"/>
        <w:numPr>
          <w:ilvl w:val="0"/>
          <w:numId w:val="0"/>
        </w:numPr>
        <w:ind w:left="899"/>
      </w:pPr>
      <w:r>
        <w:rPr>
          <w:noProof/>
          <w14:ligatures w14:val="standardContextual"/>
        </w:rPr>
        <mc:AlternateContent>
          <mc:Choice Requires="wps">
            <w:drawing>
              <wp:anchor distT="0" distB="0" distL="114300" distR="114300" simplePos="0" relativeHeight="251658244" behindDoc="0" locked="0" layoutInCell="1" allowOverlap="1" wp14:anchorId="3D4CF752" wp14:editId="7B7C81CD">
                <wp:simplePos x="0" y="0"/>
                <wp:positionH relativeFrom="column">
                  <wp:posOffset>1019</wp:posOffset>
                </wp:positionH>
                <wp:positionV relativeFrom="paragraph">
                  <wp:posOffset>362348</wp:posOffset>
                </wp:positionV>
                <wp:extent cx="6852285" cy="584835"/>
                <wp:effectExtent l="0" t="0" r="5715" b="0"/>
                <wp:wrapTopAndBottom/>
                <wp:docPr id="1060480586" name="Text Box 1"/>
                <wp:cNvGraphicFramePr/>
                <a:graphic xmlns:a="http://schemas.openxmlformats.org/drawingml/2006/main">
                  <a:graphicData uri="http://schemas.microsoft.com/office/word/2010/wordprocessingShape">
                    <wps:wsp>
                      <wps:cNvSpPr txBox="1"/>
                      <wps:spPr>
                        <a:xfrm>
                          <a:off x="0" y="0"/>
                          <a:ext cx="6852285" cy="584835"/>
                        </a:xfrm>
                        <a:prstGeom prst="rect">
                          <a:avLst/>
                        </a:prstGeom>
                        <a:solidFill>
                          <a:schemeClr val="bg1">
                            <a:lumMod val="95000"/>
                          </a:schemeClr>
                        </a:solidFill>
                        <a:ln w="6350">
                          <a:noFill/>
                        </a:ln>
                      </wps:spPr>
                      <wps:txbx>
                        <w:txbxContent>
                          <w:p w14:paraId="09F1DED0" w14:textId="77777777" w:rsidR="00F47F6D" w:rsidRPr="00F47F6D" w:rsidRDefault="00F47F6D" w:rsidP="00F47F6D">
                            <w:pPr>
                              <w:ind w:left="0"/>
                              <w:rPr>
                                <w:i/>
                                <w:color w:val="595959" w:themeColor="text1" w:themeTint="A6"/>
                              </w:rPr>
                            </w:pPr>
                            <w:r w:rsidRPr="00F47F6D">
                              <w:rPr>
                                <w:i/>
                                <w:color w:val="595959" w:themeColor="text1" w:themeTint="A6"/>
                              </w:rPr>
                              <w:t>Delete bullets not applicable to your building. Add bullets for any other energy and carbon conservation initiatives available at the building.</w:t>
                            </w:r>
                          </w:p>
                          <w:p w14:paraId="6283AB8F" w14:textId="77777777" w:rsidR="00F47F6D" w:rsidRPr="006F7612" w:rsidRDefault="00F47F6D" w:rsidP="00F47F6D">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F752" id="_x0000_s1030" type="#_x0000_t202" style="position:absolute;left:0;text-align:left;margin-left:.1pt;margin-top:28.55pt;width:539.55pt;height:46.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" fillcolor="#f2f2f2 [3052]" stroked="f" strokeweight=".5pt">
                <v:textbox>
                  <w:txbxContent>
                    <w:p w14:paraId="09F1DED0" w14:textId="77777777" w:rsidR="00F47F6D" w:rsidRPr="00F47F6D" w:rsidRDefault="00F47F6D" w:rsidP="00F47F6D">
                      <w:pPr>
                        <w:ind w:left="0"/>
                        <w:rPr>
                          <w:i/>
                          <w:color w:val="595959" w:themeColor="text1" w:themeTint="A6"/>
                        </w:rPr>
                      </w:pPr>
                      <w:r w:rsidRPr="00F47F6D">
                        <w:rPr>
                          <w:i/>
                          <w:color w:val="595959" w:themeColor="text1" w:themeTint="A6"/>
                        </w:rPr>
                        <w:t>Delete bullets not applicable to your building. Add bullets for any other energy and carbon conservation initiatives available at the building.</w:t>
                      </w:r>
                    </w:p>
                    <w:p w14:paraId="6283AB8F" w14:textId="77777777" w:rsidR="00F47F6D" w:rsidRPr="006F7612" w:rsidRDefault="00F47F6D" w:rsidP="00F47F6D">
                      <w:pPr>
                        <w:ind w:left="0"/>
                        <w:rPr>
                          <w:i/>
                          <w:iCs/>
                          <w:color w:val="595959" w:themeColor="text1" w:themeTint="A6"/>
                        </w:rPr>
                      </w:pPr>
                    </w:p>
                  </w:txbxContent>
                </v:textbox>
                <w10:wrap type="topAndBottom"/>
              </v:shape>
            </w:pict>
          </mc:Fallback>
        </mc:AlternateContent>
      </w:r>
    </w:p>
    <w:p w14:paraId="3359899D" w14:textId="0AD9C63C" w:rsidR="007D6005" w:rsidRPr="001D085C" w:rsidRDefault="007D6005" w:rsidP="00F47F6D">
      <w:pPr>
        <w:pStyle w:val="Heading2"/>
      </w:pPr>
      <w:r w:rsidRPr="001D085C">
        <w:t>Review Impact</w:t>
      </w:r>
    </w:p>
    <w:p w14:paraId="17F78875" w14:textId="298911D0" w:rsidR="00F47F6D" w:rsidRDefault="00F47F6D" w:rsidP="00027265">
      <w:pPr>
        <w:ind w:left="0" w:firstLine="643"/>
        <w:rPr>
          <w:color w:val="0070C0"/>
        </w:rPr>
      </w:pPr>
      <w:r>
        <w:rPr>
          <w:noProof/>
          <w:color w:val="0070C0"/>
          <w14:ligatures w14:val="standardContextual"/>
        </w:rPr>
        <mc:AlternateContent>
          <mc:Choice Requires="wps">
            <w:drawing>
              <wp:anchor distT="0" distB="0" distL="114300" distR="114300" simplePos="0" relativeHeight="251658245" behindDoc="0" locked="0" layoutInCell="1" allowOverlap="1" wp14:anchorId="5D174F23" wp14:editId="49E13084">
                <wp:simplePos x="0" y="0"/>
                <wp:positionH relativeFrom="column">
                  <wp:posOffset>74428</wp:posOffset>
                </wp:positionH>
                <wp:positionV relativeFrom="paragraph">
                  <wp:posOffset>298450</wp:posOffset>
                </wp:positionV>
                <wp:extent cx="6852285" cy="839470"/>
                <wp:effectExtent l="0" t="0" r="5715" b="0"/>
                <wp:wrapTopAndBottom/>
                <wp:docPr id="491605544" name="Text Box 1"/>
                <wp:cNvGraphicFramePr/>
                <a:graphic xmlns:a="http://schemas.openxmlformats.org/drawingml/2006/main">
                  <a:graphicData uri="http://schemas.microsoft.com/office/word/2010/wordprocessingShape">
                    <wps:wsp>
                      <wps:cNvSpPr txBox="1"/>
                      <wps:spPr>
                        <a:xfrm>
                          <a:off x="0" y="0"/>
                          <a:ext cx="6852285" cy="839470"/>
                        </a:xfrm>
                        <a:prstGeom prst="rect">
                          <a:avLst/>
                        </a:prstGeom>
                        <a:solidFill>
                          <a:schemeClr val="bg1">
                            <a:lumMod val="95000"/>
                          </a:schemeClr>
                        </a:solidFill>
                        <a:ln w="6350">
                          <a:noFill/>
                        </a:ln>
                      </wps:spPr>
                      <wps:txbx>
                        <w:txbxContent>
                          <w:p w14:paraId="532AD1CD" w14:textId="77777777" w:rsidR="00F47F6D" w:rsidRPr="00F47F6D" w:rsidRDefault="00F47F6D" w:rsidP="00F47F6D">
                            <w:pPr>
                              <w:ind w:left="0"/>
                              <w:rPr>
                                <w:i/>
                                <w:iCs/>
                                <w:color w:val="595959" w:themeColor="text1" w:themeTint="A6"/>
                              </w:rPr>
                            </w:pPr>
                            <w:r w:rsidRPr="00F47F6D">
                              <w:rPr>
                                <w:i/>
                                <w:iCs/>
                                <w:color w:val="595959" w:themeColor="text1" w:themeTint="A6"/>
                              </w:rPr>
                              <w:t>Conduct regular reviews to determine the impact of the Communication Program. Identify aspects that were successful in engaging the occupant community. Also highlight challenges and lessons learned. Consider restating objectives and broadening the reach of the program through recognition events or deepening the impact through measurable initiatives.</w:t>
                            </w:r>
                          </w:p>
                          <w:p w14:paraId="20A3872D" w14:textId="77777777" w:rsidR="00F47F6D" w:rsidRPr="006F7612" w:rsidRDefault="00F47F6D" w:rsidP="00F47F6D">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4F23" id="_x0000_s1031" type="#_x0000_t202" style="position:absolute;left:0;text-align:left;margin-left:5.85pt;margin-top:23.5pt;width:539.55pt;height:66.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" fillcolor="#f2f2f2 [3052]" stroked="f" strokeweight=".5pt">
                <v:textbox>
                  <w:txbxContent>
                    <w:p w14:paraId="532AD1CD" w14:textId="77777777" w:rsidR="00F47F6D" w:rsidRPr="00F47F6D" w:rsidRDefault="00F47F6D" w:rsidP="00F47F6D">
                      <w:pPr>
                        <w:ind w:left="0"/>
                        <w:rPr>
                          <w:i/>
                          <w:iCs/>
                          <w:color w:val="595959" w:themeColor="text1" w:themeTint="A6"/>
                        </w:rPr>
                      </w:pPr>
                      <w:r w:rsidRPr="00F47F6D">
                        <w:rPr>
                          <w:i/>
                          <w:iCs/>
                          <w:color w:val="595959" w:themeColor="text1" w:themeTint="A6"/>
                        </w:rPr>
                        <w:t>Conduct regular reviews to determine the impact of the Communication Program. Identify aspects that were successful in engaging the occupant community. Also highlight challenges and lessons learned. Consider restating objectives and broadening the reach of the program through recognition events or deepening the impact through measurable initiatives.</w:t>
                      </w:r>
                    </w:p>
                    <w:p w14:paraId="20A3872D" w14:textId="77777777" w:rsidR="00F47F6D" w:rsidRPr="006F7612" w:rsidRDefault="00F47F6D" w:rsidP="00F47F6D">
                      <w:pPr>
                        <w:ind w:left="0"/>
                        <w:rPr>
                          <w:i/>
                          <w:iCs/>
                          <w:color w:val="595959" w:themeColor="text1" w:themeTint="A6"/>
                        </w:rPr>
                      </w:pPr>
                    </w:p>
                  </w:txbxContent>
                </v:textbox>
                <w10:wrap type="topAndBottom"/>
              </v:shape>
            </w:pict>
          </mc:Fallback>
        </mc:AlternateContent>
      </w:r>
      <w:r>
        <w:rPr>
          <w:color w:val="0070C0"/>
        </w:rPr>
        <w:fldChar w:fldCharType="begin">
          <w:ffData>
            <w:name w:val="Text16"/>
            <w:enabled/>
            <w:calcOnExit w:val="0"/>
            <w:textInput>
              <w:default w:val="[Describe how program impact is reviewed]"/>
            </w:textInput>
          </w:ffData>
        </w:fldChar>
      </w:r>
      <w:bookmarkStart w:id="23" w:name="Text16"/>
      <w:r>
        <w:rPr>
          <w:color w:val="0070C0"/>
        </w:rPr>
        <w:instrText xml:space="preserve"> FORMTEXT </w:instrText>
      </w:r>
      <w:r>
        <w:rPr>
          <w:color w:val="0070C0"/>
        </w:rPr>
      </w:r>
      <w:r>
        <w:rPr>
          <w:color w:val="0070C0"/>
        </w:rPr>
        <w:fldChar w:fldCharType="separate"/>
      </w:r>
      <w:r>
        <w:rPr>
          <w:noProof/>
          <w:color w:val="0070C0"/>
        </w:rPr>
        <w:t>[Describe how program impact is reviewed]</w:t>
      </w:r>
      <w:r>
        <w:rPr>
          <w:color w:val="0070C0"/>
        </w:rPr>
        <w:fldChar w:fldCharType="end"/>
      </w:r>
      <w:bookmarkEnd w:id="23"/>
    </w:p>
    <w:p w14:paraId="00E65549" w14:textId="6EAD5208" w:rsidR="00F47F6D" w:rsidRDefault="00F47F6D" w:rsidP="00E914FF">
      <w:pPr>
        <w:ind w:left="576"/>
        <w:rPr>
          <w:color w:val="0070C0"/>
        </w:rPr>
      </w:pPr>
    </w:p>
    <w:p w14:paraId="595FAAFC" w14:textId="624AB8E4" w:rsidR="00741742" w:rsidRPr="00741742" w:rsidRDefault="00741742" w:rsidP="00F47F6D">
      <w:pPr>
        <w:pStyle w:val="Heading2"/>
      </w:pPr>
      <w:r w:rsidRPr="00741742">
        <w:t>Documentation</w:t>
      </w:r>
    </w:p>
    <w:p w14:paraId="462F68FB" w14:textId="4BE1045B" w:rsidR="00741742" w:rsidRPr="00A871FA" w:rsidRDefault="00F47F6D" w:rsidP="00741742">
      <w:pPr>
        <w:ind w:left="540"/>
      </w:pPr>
      <w:r>
        <w:rPr>
          <w:color w:val="0070C0"/>
        </w:rPr>
        <w:fldChar w:fldCharType="begin">
          <w:ffData>
            <w:name w:val="Text17"/>
            <w:enabled/>
            <w:calcOnExit w:val="0"/>
            <w:textInput>
              <w:default w:val="[Insert opportunities] "/>
            </w:textInput>
          </w:ffData>
        </w:fldChar>
      </w:r>
      <w:bookmarkStart w:id="24" w:name="Text17"/>
      <w:r>
        <w:rPr>
          <w:color w:val="0070C0"/>
        </w:rPr>
        <w:instrText xml:space="preserve"> FORMTEXT </w:instrText>
      </w:r>
      <w:r>
        <w:rPr>
          <w:color w:val="0070C0"/>
        </w:rPr>
      </w:r>
      <w:r>
        <w:rPr>
          <w:color w:val="0070C0"/>
        </w:rPr>
        <w:fldChar w:fldCharType="separate"/>
      </w:r>
      <w:r>
        <w:rPr>
          <w:noProof/>
          <w:color w:val="0070C0"/>
        </w:rPr>
        <w:t xml:space="preserve">[Insert opportunities] </w:t>
      </w:r>
      <w:r>
        <w:rPr>
          <w:color w:val="0070C0"/>
        </w:rPr>
        <w:fldChar w:fldCharType="end"/>
      </w:r>
      <w:bookmarkEnd w:id="24"/>
      <w:r w:rsidR="00741742" w:rsidRPr="00A871FA">
        <w:t>opportunities are presented, discussed</w:t>
      </w:r>
      <w:ins w:id="25" w:author="Maryluz Velasco" w:date="2024-04-04T14:56:00Z">
        <w:r w:rsidR="00650C71">
          <w:t>,</w:t>
        </w:r>
      </w:ins>
      <w:r w:rsidR="00741742" w:rsidRPr="00A871FA">
        <w:t xml:space="preserve"> and communicated in the following ways:</w:t>
      </w:r>
    </w:p>
    <w:p w14:paraId="3F9D10CF" w14:textId="3763B368" w:rsidR="00971445" w:rsidRDefault="00971445" w:rsidP="00B61866">
      <w:pPr>
        <w:pStyle w:val="secondbullet"/>
      </w:pPr>
      <w:r>
        <w:fldChar w:fldCharType="begin">
          <w:ffData>
            <w:name w:val="Text30"/>
            <w:enabled/>
            <w:calcOnExit w:val="0"/>
            <w:textInput>
              <w:default w:val="Agendas and minutes from tenant-management team meetings."/>
            </w:textInput>
          </w:ffData>
        </w:fldChar>
      </w:r>
      <w:bookmarkStart w:id="26" w:name="Text30"/>
      <w:r>
        <w:instrText xml:space="preserve"> FORMTEXT </w:instrText>
      </w:r>
      <w:r>
        <w:fldChar w:fldCharType="separate"/>
      </w:r>
      <w:r>
        <w:rPr>
          <w:noProof/>
        </w:rPr>
        <w:t>Agendas and minutes from tenant-management team meetings.</w:t>
      </w:r>
      <w:r>
        <w:fldChar w:fldCharType="end"/>
      </w:r>
      <w:bookmarkEnd w:id="26"/>
    </w:p>
    <w:p w14:paraId="4697F599" w14:textId="77777777" w:rsidR="00971445" w:rsidRDefault="00971445" w:rsidP="00971445">
      <w:pPr>
        <w:pStyle w:val="secondbullet"/>
      </w:pPr>
      <w:r>
        <w:fldChar w:fldCharType="begin">
          <w:ffData>
            <w:name w:val="Text31"/>
            <w:enabled/>
            <w:calcOnExit w:val="0"/>
            <w:textInput>
              <w:default w:val="Marketing materials used to promote energy and carbon conservation measures."/>
            </w:textInput>
          </w:ffData>
        </w:fldChar>
      </w:r>
      <w:bookmarkStart w:id="27" w:name="Text31"/>
      <w:r>
        <w:instrText xml:space="preserve"> FORMTEXT </w:instrText>
      </w:r>
      <w:r>
        <w:fldChar w:fldCharType="separate"/>
      </w:r>
      <w:r>
        <w:rPr>
          <w:noProof/>
        </w:rPr>
        <w:t>Marketing materials used to promote energy and carbon conservation measures.</w:t>
      </w:r>
      <w:r>
        <w:fldChar w:fldCharType="end"/>
      </w:r>
      <w:bookmarkEnd w:id="27"/>
    </w:p>
    <w:p w14:paraId="66CA3E47" w14:textId="71B28D69" w:rsidR="00971445" w:rsidRDefault="00971445" w:rsidP="00971445">
      <w:pPr>
        <w:pStyle w:val="secondbullet"/>
      </w:pPr>
      <w:r>
        <w:fldChar w:fldCharType="begin">
          <w:ffData>
            <w:name w:val="Text32"/>
            <w:enabled/>
            <w:calcOnExit w:val="0"/>
            <w:textInput>
              <w:default w:val="Reports of energy use assessments and carbon assessments done in tenant spaces are shared with tenants. "/>
            </w:textInput>
          </w:ffData>
        </w:fldChar>
      </w:r>
      <w:bookmarkStart w:id="28" w:name="Text32"/>
      <w:r>
        <w:instrText xml:space="preserve"> FORMTEXT </w:instrText>
      </w:r>
      <w:r>
        <w:fldChar w:fldCharType="separate"/>
      </w:r>
      <w:r>
        <w:rPr>
          <w:noProof/>
        </w:rPr>
        <w:t xml:space="preserve">Reports of energy use assessments and carbon assessments done in tenant spaces are shared with tenants. </w:t>
      </w:r>
      <w:r>
        <w:fldChar w:fldCharType="end"/>
      </w:r>
      <w:bookmarkEnd w:id="28"/>
    </w:p>
    <w:p w14:paraId="673710C3" w14:textId="77777777" w:rsidR="00F72F3F" w:rsidRDefault="00F72F3F" w:rsidP="00195238">
      <w:pPr>
        <w:ind w:left="0" w:firstLine="540"/>
      </w:pPr>
    </w:p>
    <w:p w14:paraId="717176F3" w14:textId="4EC7EF60" w:rsidR="00195238" w:rsidRPr="00E035D3" w:rsidRDefault="00971445" w:rsidP="00195238">
      <w:pPr>
        <w:ind w:left="0" w:firstLine="540"/>
      </w:pPr>
      <w:r>
        <w:rPr>
          <w:noProof/>
          <w14:ligatures w14:val="standardContextual"/>
        </w:rPr>
        <mc:AlternateContent>
          <mc:Choice Requires="wps">
            <w:drawing>
              <wp:anchor distT="0" distB="0" distL="114300" distR="114300" simplePos="0" relativeHeight="251658246" behindDoc="0" locked="0" layoutInCell="1" allowOverlap="1" wp14:anchorId="6934D094" wp14:editId="0D322ABF">
                <wp:simplePos x="0" y="0"/>
                <wp:positionH relativeFrom="column">
                  <wp:posOffset>74295</wp:posOffset>
                </wp:positionH>
                <wp:positionV relativeFrom="paragraph">
                  <wp:posOffset>405130</wp:posOffset>
                </wp:positionV>
                <wp:extent cx="6852285" cy="403860"/>
                <wp:effectExtent l="0" t="0" r="5715" b="2540"/>
                <wp:wrapTopAndBottom/>
                <wp:docPr id="2131648185" name="Text Box 1"/>
                <wp:cNvGraphicFramePr/>
                <a:graphic xmlns:a="http://schemas.openxmlformats.org/drawingml/2006/main">
                  <a:graphicData uri="http://schemas.microsoft.com/office/word/2010/wordprocessingShape">
                    <wps:wsp>
                      <wps:cNvSpPr txBox="1"/>
                      <wps:spPr>
                        <a:xfrm>
                          <a:off x="0" y="0"/>
                          <a:ext cx="6852285" cy="403860"/>
                        </a:xfrm>
                        <a:prstGeom prst="rect">
                          <a:avLst/>
                        </a:prstGeom>
                        <a:solidFill>
                          <a:schemeClr val="bg1">
                            <a:lumMod val="95000"/>
                          </a:schemeClr>
                        </a:solidFill>
                        <a:ln w="6350">
                          <a:noFill/>
                        </a:ln>
                      </wps:spPr>
                      <wps:txbx>
                        <w:txbxContent>
                          <w:p w14:paraId="077F52F2" w14:textId="77777777" w:rsidR="00F47F6D" w:rsidRPr="00F47F6D" w:rsidRDefault="00F47F6D" w:rsidP="00F47F6D">
                            <w:pPr>
                              <w:ind w:left="0"/>
                              <w:rPr>
                                <w:rFonts w:cs="Times New Roman (Body CS)"/>
                                <w:i/>
                                <w:iCs/>
                                <w:color w:val="595959" w:themeColor="text1" w:themeTint="A6"/>
                                <w:spacing w:val="-2"/>
                              </w:rPr>
                            </w:pPr>
                            <w:r w:rsidRPr="00F47F6D">
                              <w:rPr>
                                <w:rFonts w:cs="Times New Roman (Body CS)"/>
                                <w:i/>
                                <w:iCs/>
                                <w:color w:val="595959" w:themeColor="text1" w:themeTint="A6"/>
                                <w:spacing w:val="-2"/>
                              </w:rPr>
                              <w:t>Delete bullets not applicable to your building. Add any additional documentation methods used at the building.</w:t>
                            </w:r>
                          </w:p>
                          <w:p w14:paraId="187CBABF" w14:textId="77777777" w:rsidR="00F47F6D" w:rsidRPr="006F7612" w:rsidRDefault="00F47F6D" w:rsidP="00F47F6D">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D094" id="_x0000_s1032" type="#_x0000_t202" style="position:absolute;left:0;text-align:left;margin-left:5.85pt;margin-top:31.9pt;width:539.55pt;height:3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" fillcolor="#f2f2f2 [3052]" stroked="f" strokeweight=".5pt">
                <v:textbox>
                  <w:txbxContent>
                    <w:p w14:paraId="077F52F2" w14:textId="77777777" w:rsidR="00F47F6D" w:rsidRPr="00F47F6D" w:rsidRDefault="00F47F6D" w:rsidP="00F47F6D">
                      <w:pPr>
                        <w:ind w:left="0"/>
                        <w:rPr>
                          <w:rFonts w:cs="Times New Roman (Body CS)"/>
                          <w:i/>
                          <w:iCs/>
                          <w:color w:val="595959" w:themeColor="text1" w:themeTint="A6"/>
                          <w:spacing w:val="-2"/>
                        </w:rPr>
                      </w:pPr>
                      <w:r w:rsidRPr="00F47F6D">
                        <w:rPr>
                          <w:rFonts w:cs="Times New Roman (Body CS)"/>
                          <w:i/>
                          <w:iCs/>
                          <w:color w:val="595959" w:themeColor="text1" w:themeTint="A6"/>
                          <w:spacing w:val="-2"/>
                        </w:rPr>
                        <w:t>Delete bullets not applicable to your building. Add any additional documentation methods used at the building.</w:t>
                      </w:r>
                    </w:p>
                    <w:p w14:paraId="187CBABF" w14:textId="77777777" w:rsidR="00F47F6D" w:rsidRPr="006F7612" w:rsidRDefault="00F47F6D" w:rsidP="00F47F6D">
                      <w:pPr>
                        <w:ind w:left="0"/>
                        <w:rPr>
                          <w:i/>
                          <w:iCs/>
                          <w:color w:val="595959" w:themeColor="text1" w:themeTint="A6"/>
                        </w:rPr>
                      </w:pPr>
                    </w:p>
                  </w:txbxContent>
                </v:textbox>
                <w10:wrap type="topAndBottom"/>
              </v:shape>
            </w:pict>
          </mc:Fallback>
        </mc:AlternateContent>
      </w:r>
      <w:r w:rsidR="00195238" w:rsidRPr="00E035D3">
        <w:t xml:space="preserve">Refer to the </w:t>
      </w:r>
      <w:r w:rsidR="00195238" w:rsidRPr="00E035D3">
        <w:rPr>
          <w:b/>
        </w:rPr>
        <w:t>Appendix A</w:t>
      </w:r>
      <w:r w:rsidR="00195238" w:rsidRPr="00E035D3">
        <w:t xml:space="preserve"> for communication materials distributed to occupants.</w:t>
      </w:r>
    </w:p>
    <w:p w14:paraId="52B5C3A2" w14:textId="6057F188" w:rsidR="00C71092" w:rsidRDefault="00C71092">
      <w:pPr>
        <w:spacing w:before="0" w:after="160" w:line="259" w:lineRule="auto"/>
        <w:ind w:left="0"/>
        <w:rPr>
          <w:rFonts w:eastAsia="Times New Roman" w:cs="Arial"/>
          <w:bCs/>
          <w:kern w:val="32"/>
          <w:sz w:val="28"/>
          <w:szCs w:val="24"/>
        </w:rPr>
      </w:pPr>
      <w:r>
        <w:br w:type="page"/>
      </w:r>
    </w:p>
    <w:p w14:paraId="74584444" w14:textId="6C92B1A4" w:rsidR="0036067B" w:rsidRDefault="0036067B" w:rsidP="001D085C">
      <w:pPr>
        <w:pStyle w:val="Heading1"/>
      </w:pPr>
      <w:r>
        <w:lastRenderedPageBreak/>
        <w:t>Time Period</w:t>
      </w:r>
    </w:p>
    <w:p w14:paraId="3ED11CC2" w14:textId="6F5EEE16" w:rsidR="00BE2EE6" w:rsidRDefault="00741742" w:rsidP="00BE2EE6">
      <w:pPr>
        <w:spacing w:after="240"/>
      </w:pPr>
      <w:r w:rsidRPr="0012584C">
        <w:t xml:space="preserve">This plan was implemented on </w:t>
      </w:r>
      <w:r w:rsidR="00223851">
        <w:rPr>
          <w:color w:val="0070C0"/>
        </w:rPr>
        <w:fldChar w:fldCharType="begin">
          <w:ffData>
            <w:name w:val="Text18"/>
            <w:enabled/>
            <w:calcOnExit w:val="0"/>
            <w:textInput>
              <w:default w:val="[Insert Date] "/>
            </w:textInput>
          </w:ffData>
        </w:fldChar>
      </w:r>
      <w:bookmarkStart w:id="29" w:name="Text18"/>
      <w:r w:rsidR="00223851">
        <w:rPr>
          <w:color w:val="0070C0"/>
        </w:rPr>
        <w:instrText xml:space="preserve"> FORMTEXT </w:instrText>
      </w:r>
      <w:r w:rsidR="00223851">
        <w:rPr>
          <w:color w:val="0070C0"/>
        </w:rPr>
      </w:r>
      <w:r w:rsidR="00223851">
        <w:rPr>
          <w:color w:val="0070C0"/>
        </w:rPr>
        <w:fldChar w:fldCharType="separate"/>
      </w:r>
      <w:r w:rsidR="00223851">
        <w:rPr>
          <w:noProof/>
          <w:color w:val="0070C0"/>
        </w:rPr>
        <w:t xml:space="preserve">[Insert Date] </w:t>
      </w:r>
      <w:r w:rsidR="00223851">
        <w:rPr>
          <w:color w:val="0070C0"/>
        </w:rPr>
        <w:fldChar w:fldCharType="end"/>
      </w:r>
      <w:bookmarkEnd w:id="29"/>
      <w:r w:rsidRPr="0012584C">
        <w:t xml:space="preserve">and will be reviewed and updated at least once a year. The following </w:t>
      </w:r>
      <w:r w:rsidR="00474007">
        <w:t xml:space="preserve">table outlines all </w:t>
      </w:r>
      <w:r w:rsidR="00CF7151">
        <w:t xml:space="preserve">communication </w:t>
      </w:r>
      <w:r w:rsidR="00474007">
        <w:t>activities, events, and strategies</w:t>
      </w:r>
      <w:r w:rsidR="00CF7151">
        <w:t xml:space="preserve"> implemented to date</w:t>
      </w:r>
      <w:r w:rsidR="008B709C">
        <w:t>,</w:t>
      </w:r>
      <w:r w:rsidR="00CF7151">
        <w:t xml:space="preserve"> and</w:t>
      </w:r>
      <w:r w:rsidR="008B709C">
        <w:t xml:space="preserve"> what strategies</w:t>
      </w:r>
      <w:r w:rsidR="00CF7151">
        <w:t xml:space="preserve"> are planned for implementation.</w:t>
      </w:r>
    </w:p>
    <w:p w14:paraId="65A57E4F" w14:textId="77777777" w:rsidR="00525D05" w:rsidRDefault="00525D05" w:rsidP="00603F65">
      <w:pPr>
        <w:rPr>
          <w:color w:val="0070C0"/>
          <w:highlight w:val="yellow"/>
        </w:rPr>
      </w:pPr>
    </w:p>
    <w:p w14:paraId="213FC37B" w14:textId="6D73D0A4" w:rsidR="00525D05" w:rsidRDefault="00223851" w:rsidP="00603F65">
      <w:pPr>
        <w:rPr>
          <w:color w:val="0070C0"/>
          <w:highlight w:val="yellow"/>
        </w:rPr>
      </w:pPr>
      <w:r>
        <w:rPr>
          <w:noProof/>
          <w:color w:val="0070C0"/>
          <w14:ligatures w14:val="standardContextual"/>
        </w:rPr>
        <mc:AlternateContent>
          <mc:Choice Requires="wps">
            <w:drawing>
              <wp:anchor distT="0" distB="0" distL="114300" distR="114300" simplePos="0" relativeHeight="251658247" behindDoc="0" locked="0" layoutInCell="1" allowOverlap="1" wp14:anchorId="6FF5E95D" wp14:editId="6055109C">
                <wp:simplePos x="0" y="0"/>
                <wp:positionH relativeFrom="column">
                  <wp:posOffset>0</wp:posOffset>
                </wp:positionH>
                <wp:positionV relativeFrom="paragraph">
                  <wp:posOffset>2084070</wp:posOffset>
                </wp:positionV>
                <wp:extent cx="6852285" cy="1583690"/>
                <wp:effectExtent l="0" t="0" r="5715" b="3810"/>
                <wp:wrapTopAndBottom/>
                <wp:docPr id="1962327212" name="Text Box 1"/>
                <wp:cNvGraphicFramePr/>
                <a:graphic xmlns:a="http://schemas.openxmlformats.org/drawingml/2006/main">
                  <a:graphicData uri="http://schemas.microsoft.com/office/word/2010/wordprocessingShape">
                    <wps:wsp>
                      <wps:cNvSpPr txBox="1"/>
                      <wps:spPr>
                        <a:xfrm>
                          <a:off x="0" y="0"/>
                          <a:ext cx="6852285" cy="1583690"/>
                        </a:xfrm>
                        <a:prstGeom prst="rect">
                          <a:avLst/>
                        </a:prstGeom>
                        <a:solidFill>
                          <a:schemeClr val="bg1">
                            <a:lumMod val="95000"/>
                          </a:schemeClr>
                        </a:solidFill>
                        <a:ln w="6350">
                          <a:noFill/>
                        </a:ln>
                      </wps:spPr>
                      <wps:txbx>
                        <w:txbxContent>
                          <w:p w14:paraId="5347BC5A" w14:textId="77777777" w:rsidR="00223851" w:rsidRPr="00BE2EE6" w:rsidRDefault="00223851" w:rsidP="00223851">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14:paraId="2034E10E" w14:textId="0211A6F6" w:rsidR="00223851" w:rsidRPr="006F7612" w:rsidRDefault="00223851" w:rsidP="00223851">
                            <w:pPr>
                              <w:ind w:left="0"/>
                              <w:rPr>
                                <w:i/>
                                <w:iCs/>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E95D" id="_x0000_s1033" type="#_x0000_t202" style="position:absolute;left:0;text-align:left;margin-left:0;margin-top:164.1pt;width:539.55pt;height:124.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" fillcolor="#f2f2f2 [3052]" stroked="f" strokeweight=".5pt">
                <v:textbox>
                  <w:txbxContent>
                    <w:p w14:paraId="5347BC5A" w14:textId="77777777" w:rsidR="00223851" w:rsidRPr="00BE2EE6" w:rsidRDefault="00223851" w:rsidP="00223851">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14:paraId="2034E10E" w14:textId="0211A6F6" w:rsidR="00223851" w:rsidRPr="006F7612" w:rsidRDefault="00223851" w:rsidP="00223851">
                      <w:pPr>
                        <w:ind w:left="0"/>
                        <w:rPr>
                          <w:i/>
                          <w:iCs/>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v:textbox>
                <w10:wrap type="topAndBottom"/>
              </v:shape>
            </w:pict>
          </mc:Fallback>
        </mc:AlternateContent>
      </w:r>
    </w:p>
    <w:tbl>
      <w:tblPr>
        <w:tblStyle w:val="TableGrid"/>
        <w:tblW w:w="0" w:type="auto"/>
        <w:jc w:val="center"/>
        <w:tblLayout w:type="fixed"/>
        <w:tblLook w:val="04A0" w:firstRow="1" w:lastRow="0" w:firstColumn="1" w:lastColumn="0" w:noHBand="0" w:noVBand="1"/>
      </w:tblPr>
      <w:tblGrid>
        <w:gridCol w:w="5103"/>
        <w:gridCol w:w="3969"/>
        <w:gridCol w:w="1721"/>
      </w:tblGrid>
      <w:tr w:rsidR="00753B16" w14:paraId="0187F1C1" w14:textId="77777777" w:rsidTr="00223851">
        <w:trPr>
          <w:trHeight w:val="680"/>
          <w:jc w:val="center"/>
        </w:trPr>
        <w:tc>
          <w:tcPr>
            <w:tcW w:w="5103" w:type="dxa"/>
            <w:shd w:val="clear" w:color="auto" w:fill="D9D9D9" w:themeFill="background1" w:themeFillShade="D9"/>
          </w:tcPr>
          <w:p w14:paraId="37EC4DD8" w14:textId="77777777" w:rsidR="00753B16" w:rsidRPr="00BE2EE6" w:rsidRDefault="00753B16" w:rsidP="00753B16">
            <w:pPr>
              <w:ind w:left="0"/>
              <w:jc w:val="center"/>
            </w:pPr>
            <w:r w:rsidRPr="00BE2EE6">
              <w:t>Activity/ Event/ Strategy</w:t>
            </w:r>
          </w:p>
        </w:tc>
        <w:tc>
          <w:tcPr>
            <w:tcW w:w="3969" w:type="dxa"/>
            <w:shd w:val="clear" w:color="auto" w:fill="D9D9D9" w:themeFill="background1" w:themeFillShade="D9"/>
          </w:tcPr>
          <w:p w14:paraId="22CDD9E7" w14:textId="1F6067BF" w:rsidR="00753B16" w:rsidRPr="00BE2EE6" w:rsidRDefault="00753B16" w:rsidP="00753B16">
            <w:pPr>
              <w:ind w:left="0"/>
              <w:jc w:val="center"/>
            </w:pPr>
            <w:r>
              <w:t>Description</w:t>
            </w:r>
          </w:p>
        </w:tc>
        <w:tc>
          <w:tcPr>
            <w:tcW w:w="1721" w:type="dxa"/>
            <w:shd w:val="clear" w:color="auto" w:fill="D9D9D9" w:themeFill="background1" w:themeFillShade="D9"/>
          </w:tcPr>
          <w:p w14:paraId="7F733367" w14:textId="1FC6A5A8" w:rsidR="00753B16" w:rsidRPr="00BE2EE6" w:rsidRDefault="00753B16" w:rsidP="00824956">
            <w:pPr>
              <w:ind w:left="0"/>
              <w:jc w:val="center"/>
            </w:pPr>
            <w:r w:rsidRPr="00BE2EE6">
              <w:t>Implementation Date</w:t>
            </w:r>
          </w:p>
        </w:tc>
      </w:tr>
      <w:tr w:rsidR="00753B16" w14:paraId="55BAC6C5" w14:textId="77777777" w:rsidTr="00223851">
        <w:trPr>
          <w:trHeight w:val="567"/>
          <w:jc w:val="center"/>
        </w:trPr>
        <w:tc>
          <w:tcPr>
            <w:tcW w:w="5103" w:type="dxa"/>
          </w:tcPr>
          <w:p w14:paraId="57522BFD" w14:textId="7200B6CB" w:rsidR="00753B16" w:rsidRPr="002D294D" w:rsidRDefault="00971445" w:rsidP="001021AA">
            <w:pPr>
              <w:ind w:left="0"/>
              <w:rPr>
                <w:color w:val="0070C0"/>
              </w:rPr>
            </w:pPr>
            <w:r>
              <w:rPr>
                <w:color w:val="0070C0"/>
              </w:rPr>
              <w:fldChar w:fldCharType="begin">
                <w:ffData>
                  <w:name w:val="Text34"/>
                  <w:enabled/>
                  <w:calcOnExit w:val="0"/>
                  <w:textInput>
                    <w:default w:val="Ex. Tenant Management Meeting"/>
                  </w:textInput>
                </w:ffData>
              </w:fldChar>
            </w:r>
            <w:bookmarkStart w:id="30" w:name="Text34"/>
            <w:r>
              <w:rPr>
                <w:color w:val="0070C0"/>
              </w:rPr>
              <w:instrText xml:space="preserve"> FORMTEXT </w:instrText>
            </w:r>
            <w:r>
              <w:rPr>
                <w:color w:val="0070C0"/>
              </w:rPr>
            </w:r>
            <w:r>
              <w:rPr>
                <w:color w:val="0070C0"/>
              </w:rPr>
              <w:fldChar w:fldCharType="separate"/>
            </w:r>
            <w:r>
              <w:rPr>
                <w:noProof/>
                <w:color w:val="0070C0"/>
              </w:rPr>
              <w:t>Ex. Tenant Management Meeting</w:t>
            </w:r>
            <w:r>
              <w:rPr>
                <w:color w:val="0070C0"/>
              </w:rPr>
              <w:fldChar w:fldCharType="end"/>
            </w:r>
            <w:bookmarkEnd w:id="30"/>
          </w:p>
        </w:tc>
        <w:tc>
          <w:tcPr>
            <w:tcW w:w="3969" w:type="dxa"/>
          </w:tcPr>
          <w:p w14:paraId="35E759B3" w14:textId="0824317D" w:rsidR="00753B16" w:rsidRPr="002D294D" w:rsidRDefault="00971445" w:rsidP="00223851">
            <w:pPr>
              <w:ind w:left="0"/>
              <w:rPr>
                <w:color w:val="0070C0"/>
              </w:rPr>
            </w:pPr>
            <w:r>
              <w:rPr>
                <w:color w:val="0070C0"/>
              </w:rPr>
              <w:fldChar w:fldCharType="begin">
                <w:ffData>
                  <w:name w:val="Text36"/>
                  <w:enabled/>
                  <w:calcOnExit w:val="0"/>
                  <w:textInput>
                    <w:default w:val="Discuss energy and carbon conservation measures considered at the property"/>
                  </w:textInput>
                </w:ffData>
              </w:fldChar>
            </w:r>
            <w:bookmarkStart w:id="31" w:name="Text36"/>
            <w:r>
              <w:rPr>
                <w:color w:val="0070C0"/>
              </w:rPr>
              <w:instrText xml:space="preserve"> FORMTEXT </w:instrText>
            </w:r>
            <w:r>
              <w:rPr>
                <w:color w:val="0070C0"/>
              </w:rPr>
            </w:r>
            <w:r>
              <w:rPr>
                <w:color w:val="0070C0"/>
              </w:rPr>
              <w:fldChar w:fldCharType="separate"/>
            </w:r>
            <w:r>
              <w:rPr>
                <w:noProof/>
                <w:color w:val="0070C0"/>
              </w:rPr>
              <w:t>Discuss energy and carbon conservation measures considered at the property</w:t>
            </w:r>
            <w:r>
              <w:rPr>
                <w:color w:val="0070C0"/>
              </w:rPr>
              <w:fldChar w:fldCharType="end"/>
            </w:r>
            <w:bookmarkEnd w:id="31"/>
          </w:p>
        </w:tc>
        <w:tc>
          <w:tcPr>
            <w:tcW w:w="1721" w:type="dxa"/>
          </w:tcPr>
          <w:p w14:paraId="066E6F91" w14:textId="19CF8E3E" w:rsidR="00753B16" w:rsidRPr="002D294D" w:rsidRDefault="00971445" w:rsidP="00824956">
            <w:pPr>
              <w:ind w:left="0"/>
              <w:jc w:val="center"/>
              <w:rPr>
                <w:color w:val="0070C0"/>
              </w:rPr>
            </w:pPr>
            <w:r>
              <w:rPr>
                <w:color w:val="0070C0"/>
              </w:rPr>
              <w:fldChar w:fldCharType="begin">
                <w:ffData>
                  <w:name w:val="Text38"/>
                  <w:enabled/>
                  <w:calcOnExit w:val="0"/>
                  <w:textInput>
                    <w:default w:val="February 2024"/>
                  </w:textInput>
                </w:ffData>
              </w:fldChar>
            </w:r>
            <w:bookmarkStart w:id="32" w:name="Text38"/>
            <w:r>
              <w:rPr>
                <w:color w:val="0070C0"/>
              </w:rPr>
              <w:instrText xml:space="preserve"> FORMTEXT </w:instrText>
            </w:r>
            <w:r>
              <w:rPr>
                <w:color w:val="0070C0"/>
              </w:rPr>
            </w:r>
            <w:r>
              <w:rPr>
                <w:color w:val="0070C0"/>
              </w:rPr>
              <w:fldChar w:fldCharType="separate"/>
            </w:r>
            <w:r>
              <w:rPr>
                <w:noProof/>
                <w:color w:val="0070C0"/>
              </w:rPr>
              <w:t>February 2024</w:t>
            </w:r>
            <w:r>
              <w:rPr>
                <w:color w:val="0070C0"/>
              </w:rPr>
              <w:fldChar w:fldCharType="end"/>
            </w:r>
            <w:bookmarkEnd w:id="32"/>
          </w:p>
        </w:tc>
      </w:tr>
      <w:tr w:rsidR="00753B16" w14:paraId="6839F891" w14:textId="77777777" w:rsidTr="00223851">
        <w:trPr>
          <w:trHeight w:val="998"/>
          <w:jc w:val="center"/>
        </w:trPr>
        <w:tc>
          <w:tcPr>
            <w:tcW w:w="5103" w:type="dxa"/>
          </w:tcPr>
          <w:p w14:paraId="79685D23" w14:textId="185EEB75" w:rsidR="00753B16" w:rsidRPr="002D294D" w:rsidRDefault="00971445" w:rsidP="001021AA">
            <w:pPr>
              <w:ind w:left="0"/>
              <w:rPr>
                <w:color w:val="0070C0"/>
              </w:rPr>
            </w:pPr>
            <w:r>
              <w:rPr>
                <w:color w:val="0070C0"/>
              </w:rPr>
              <w:fldChar w:fldCharType="begin">
                <w:ffData>
                  <w:name w:val="Text35"/>
                  <w:enabled/>
                  <w:calcOnExit w:val="0"/>
                  <w:textInput>
                    <w:default w:val="Ex. One-on-one meetings with individual occupant representatives "/>
                  </w:textInput>
                </w:ffData>
              </w:fldChar>
            </w:r>
            <w:bookmarkStart w:id="33" w:name="Text35"/>
            <w:r>
              <w:rPr>
                <w:color w:val="0070C0"/>
              </w:rPr>
              <w:instrText xml:space="preserve"> FORMTEXT </w:instrText>
            </w:r>
            <w:r>
              <w:rPr>
                <w:color w:val="0070C0"/>
              </w:rPr>
            </w:r>
            <w:r>
              <w:rPr>
                <w:color w:val="0070C0"/>
              </w:rPr>
              <w:fldChar w:fldCharType="separate"/>
            </w:r>
            <w:r>
              <w:rPr>
                <w:noProof/>
                <w:color w:val="0070C0"/>
              </w:rPr>
              <w:t xml:space="preserve">Ex. One-on-one meetings with individual occupant representatives </w:t>
            </w:r>
            <w:r>
              <w:rPr>
                <w:color w:val="0070C0"/>
              </w:rPr>
              <w:fldChar w:fldCharType="end"/>
            </w:r>
            <w:bookmarkEnd w:id="33"/>
          </w:p>
        </w:tc>
        <w:tc>
          <w:tcPr>
            <w:tcW w:w="3969" w:type="dxa"/>
          </w:tcPr>
          <w:p w14:paraId="6145E128" w14:textId="5D17111F" w:rsidR="00753B16" w:rsidRPr="002D294D" w:rsidRDefault="00971445" w:rsidP="00223851">
            <w:pPr>
              <w:ind w:left="0"/>
              <w:rPr>
                <w:color w:val="0070C0"/>
              </w:rPr>
            </w:pPr>
            <w:r>
              <w:rPr>
                <w:color w:val="0070C0"/>
              </w:rPr>
              <w:fldChar w:fldCharType="begin">
                <w:ffData>
                  <w:name w:val="Text37"/>
                  <w:enabled/>
                  <w:calcOnExit w:val="0"/>
                  <w:textInput>
                    <w:default w:val="Review opportunities to implement tenant-specific water conservation measures"/>
                  </w:textInput>
                </w:ffData>
              </w:fldChar>
            </w:r>
            <w:bookmarkStart w:id="34" w:name="Text37"/>
            <w:r>
              <w:rPr>
                <w:color w:val="0070C0"/>
              </w:rPr>
              <w:instrText xml:space="preserve"> FORMTEXT </w:instrText>
            </w:r>
            <w:r>
              <w:rPr>
                <w:color w:val="0070C0"/>
              </w:rPr>
            </w:r>
            <w:r>
              <w:rPr>
                <w:color w:val="0070C0"/>
              </w:rPr>
              <w:fldChar w:fldCharType="separate"/>
            </w:r>
            <w:r>
              <w:rPr>
                <w:noProof/>
                <w:color w:val="0070C0"/>
              </w:rPr>
              <w:t>Review opportunities to implement tenant-specific water conservation measures</w:t>
            </w:r>
            <w:r>
              <w:rPr>
                <w:color w:val="0070C0"/>
              </w:rPr>
              <w:fldChar w:fldCharType="end"/>
            </w:r>
            <w:bookmarkEnd w:id="34"/>
          </w:p>
        </w:tc>
        <w:tc>
          <w:tcPr>
            <w:tcW w:w="1721" w:type="dxa"/>
          </w:tcPr>
          <w:p w14:paraId="33CA054C" w14:textId="55F8A7D2" w:rsidR="00753B16" w:rsidRPr="002D294D" w:rsidRDefault="00971445" w:rsidP="00824956">
            <w:pPr>
              <w:ind w:left="0"/>
              <w:jc w:val="center"/>
              <w:rPr>
                <w:color w:val="0070C0"/>
              </w:rPr>
            </w:pPr>
            <w:r>
              <w:rPr>
                <w:color w:val="0070C0"/>
              </w:rPr>
              <w:fldChar w:fldCharType="begin">
                <w:ffData>
                  <w:name w:val="Text39"/>
                  <w:enabled/>
                  <w:calcOnExit w:val="0"/>
                  <w:textInput>
                    <w:default w:val="April 2025"/>
                  </w:textInput>
                </w:ffData>
              </w:fldChar>
            </w:r>
            <w:bookmarkStart w:id="35" w:name="Text39"/>
            <w:r>
              <w:rPr>
                <w:color w:val="0070C0"/>
              </w:rPr>
              <w:instrText xml:space="preserve"> FORMTEXT </w:instrText>
            </w:r>
            <w:r>
              <w:rPr>
                <w:color w:val="0070C0"/>
              </w:rPr>
            </w:r>
            <w:r>
              <w:rPr>
                <w:color w:val="0070C0"/>
              </w:rPr>
              <w:fldChar w:fldCharType="separate"/>
            </w:r>
            <w:r>
              <w:rPr>
                <w:noProof/>
                <w:color w:val="0070C0"/>
              </w:rPr>
              <w:t>April 2025</w:t>
            </w:r>
            <w:r>
              <w:rPr>
                <w:color w:val="0070C0"/>
              </w:rPr>
              <w:fldChar w:fldCharType="end"/>
            </w:r>
            <w:bookmarkEnd w:id="35"/>
          </w:p>
        </w:tc>
      </w:tr>
    </w:tbl>
    <w:p w14:paraId="7F27E0E9" w14:textId="589B6D1B" w:rsidR="00753B16" w:rsidRDefault="00223851" w:rsidP="00603F65">
      <w:pPr>
        <w:rPr>
          <w:color w:val="0070C0"/>
          <w:highlight w:val="yellow"/>
        </w:rPr>
      </w:pPr>
      <w:r>
        <w:rPr>
          <w:noProof/>
          <w:color w:val="0070C0"/>
          <w14:ligatures w14:val="standardContextual"/>
        </w:rPr>
        <mc:AlternateContent>
          <mc:Choice Requires="wps">
            <w:drawing>
              <wp:anchor distT="0" distB="0" distL="114300" distR="114300" simplePos="0" relativeHeight="251658248" behindDoc="0" locked="0" layoutInCell="1" allowOverlap="1" wp14:anchorId="7EB44280" wp14:editId="049FE4CF">
                <wp:simplePos x="0" y="0"/>
                <wp:positionH relativeFrom="column">
                  <wp:posOffset>0</wp:posOffset>
                </wp:positionH>
                <wp:positionV relativeFrom="paragraph">
                  <wp:posOffset>2188328</wp:posOffset>
                </wp:positionV>
                <wp:extent cx="6852285" cy="541655"/>
                <wp:effectExtent l="0" t="0" r="5715" b="4445"/>
                <wp:wrapTopAndBottom/>
                <wp:docPr id="1831522700" name="Text Box 1"/>
                <wp:cNvGraphicFramePr/>
                <a:graphic xmlns:a="http://schemas.openxmlformats.org/drawingml/2006/main">
                  <a:graphicData uri="http://schemas.microsoft.com/office/word/2010/wordprocessingShape">
                    <wps:wsp>
                      <wps:cNvSpPr txBox="1"/>
                      <wps:spPr>
                        <a:xfrm>
                          <a:off x="0" y="0"/>
                          <a:ext cx="6852285" cy="541655"/>
                        </a:xfrm>
                        <a:prstGeom prst="rect">
                          <a:avLst/>
                        </a:prstGeom>
                        <a:solidFill>
                          <a:schemeClr val="bg1">
                            <a:lumMod val="95000"/>
                          </a:schemeClr>
                        </a:solidFill>
                        <a:ln w="6350">
                          <a:noFill/>
                        </a:ln>
                      </wps:spPr>
                      <wps:txbx>
                        <w:txbxContent>
                          <w:p w14:paraId="24C360F7" w14:textId="77777777" w:rsidR="00223851" w:rsidRPr="00D56E6B" w:rsidRDefault="00223851" w:rsidP="00223851">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w:t>
                            </w:r>
                            <w:proofErr w:type="gramStart"/>
                            <w:r w:rsidRPr="009F209D">
                              <w:rPr>
                                <w:i/>
                                <w:iCs/>
                                <w:color w:val="595959" w:themeColor="text1" w:themeTint="A6"/>
                              </w:rPr>
                              <w:t>Building</w:t>
                            </w:r>
                            <w:proofErr w:type="gramEnd"/>
                            <w:r w:rsidRPr="009F209D">
                              <w:rPr>
                                <w:i/>
                                <w:iCs/>
                                <w:color w:val="595959" w:themeColor="text1" w:themeTint="A6"/>
                              </w:rPr>
                              <w:t xml:space="preserve"> owner, or </w:t>
                            </w:r>
                            <w:r>
                              <w:rPr>
                                <w:i/>
                                <w:iCs/>
                                <w:color w:val="595959" w:themeColor="text1" w:themeTint="A6"/>
                              </w:rPr>
                              <w:t>Building Operator</w:t>
                            </w:r>
                            <w:r w:rsidRPr="009F209D">
                              <w:rPr>
                                <w:i/>
                                <w:iCs/>
                                <w:color w:val="595959" w:themeColor="text1" w:themeTint="A6"/>
                              </w:rPr>
                              <w:t>.</w:t>
                            </w:r>
                          </w:p>
                          <w:p w14:paraId="5D8D6921" w14:textId="33A4FE1A" w:rsidR="00223851" w:rsidRPr="006F7612" w:rsidRDefault="00223851" w:rsidP="0022385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4280" id="_x0000_s1034" type="#_x0000_t202" style="position:absolute;left:0;text-align:left;margin-left:0;margin-top:172.3pt;width:539.55pt;height:42.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" fillcolor="#f2f2f2 [3052]" stroked="f" strokeweight=".5pt">
                <v:textbox>
                  <w:txbxContent>
                    <w:p w14:paraId="24C360F7" w14:textId="77777777" w:rsidR="00223851" w:rsidRPr="00D56E6B" w:rsidRDefault="00223851" w:rsidP="00223851">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Building owner, or </w:t>
                      </w:r>
                      <w:r>
                        <w:rPr>
                          <w:i/>
                          <w:iCs/>
                          <w:color w:val="595959" w:themeColor="text1" w:themeTint="A6"/>
                        </w:rPr>
                        <w:t>Building Operator</w:t>
                      </w:r>
                      <w:r w:rsidRPr="009F209D">
                        <w:rPr>
                          <w:i/>
                          <w:iCs/>
                          <w:color w:val="595959" w:themeColor="text1" w:themeTint="A6"/>
                        </w:rPr>
                        <w:t>.</w:t>
                      </w:r>
                    </w:p>
                    <w:p w14:paraId="5D8D6921" w14:textId="33A4FE1A" w:rsidR="00223851" w:rsidRPr="006F7612" w:rsidRDefault="00223851" w:rsidP="00223851">
                      <w:pPr>
                        <w:ind w:left="0"/>
                        <w:rPr>
                          <w:i/>
                          <w:iCs/>
                          <w:color w:val="595959" w:themeColor="text1" w:themeTint="A6"/>
                        </w:rPr>
                      </w:pPr>
                    </w:p>
                  </w:txbxContent>
                </v:textbox>
                <w10:wrap type="topAndBottom"/>
              </v:shape>
            </w:pict>
          </mc:Fallback>
        </mc:AlternateContent>
      </w:r>
    </w:p>
    <w:p w14:paraId="070A6944" w14:textId="6B272AA2" w:rsidR="00C71092" w:rsidRDefault="00C71092" w:rsidP="00223851">
      <w:pPr>
        <w:ind w:left="0"/>
        <w:rPr>
          <w:color w:val="0070C0"/>
          <w:highlight w:val="yellow"/>
        </w:rPr>
      </w:pPr>
    </w:p>
    <w:p w14:paraId="0FF12612" w14:textId="7F6A418E" w:rsidR="00C71092" w:rsidRPr="00C71092" w:rsidRDefault="00C71092" w:rsidP="00223851">
      <w:pPr>
        <w:tabs>
          <w:tab w:val="left" w:pos="938"/>
        </w:tabs>
        <w:ind w:left="0"/>
        <w:sectPr w:rsidR="00C71092" w:rsidRPr="00C71092" w:rsidSect="00A70C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p>
    <w:p w14:paraId="7A906796" w14:textId="77777777" w:rsidR="00CF7151" w:rsidRDefault="00CF7151" w:rsidP="00CF7151">
      <w:pPr>
        <w:ind w:left="0"/>
        <w:rPr>
          <w:color w:val="0070C0"/>
        </w:rPr>
      </w:pPr>
    </w:p>
    <w:p w14:paraId="39BABB46" w14:textId="77777777" w:rsidR="00223851" w:rsidRPr="00FC2A46" w:rsidRDefault="00223851" w:rsidP="00CF7151">
      <w:pPr>
        <w:ind w:left="0"/>
        <w:rPr>
          <w:color w:val="0070C0"/>
        </w:rPr>
        <w:sectPr w:rsidR="00223851" w:rsidRPr="00FC2A46" w:rsidSect="000C3019">
          <w:type w:val="continuous"/>
          <w:pgSz w:w="12240" w:h="15840"/>
          <w:pgMar w:top="1440" w:right="1440" w:bottom="1440" w:left="1440" w:header="720" w:footer="720" w:gutter="0"/>
          <w:cols w:space="720"/>
          <w:docGrid w:linePitch="360"/>
        </w:sectPr>
      </w:pPr>
    </w:p>
    <w:p w14:paraId="4BAF424C" w14:textId="42C1647D" w:rsidR="00CF7151" w:rsidRDefault="00CF7151" w:rsidP="00CF7151">
      <w:pPr>
        <w:tabs>
          <w:tab w:val="left" w:pos="7110"/>
        </w:tabs>
        <w:ind w:left="0"/>
        <w:rPr>
          <w:color w:val="0070C0"/>
        </w:rPr>
      </w:pPr>
      <w:r w:rsidRPr="00D37E22">
        <w:t xml:space="preserve">Signature of </w:t>
      </w:r>
      <w:r w:rsidR="00223851">
        <w:rPr>
          <w:color w:val="0070C0"/>
        </w:rPr>
        <w:fldChar w:fldCharType="begin">
          <w:ffData>
            <w:name w:val="Text19"/>
            <w:enabled/>
            <w:calcOnExit w:val="0"/>
            <w:textInput>
              <w:default w:val="[Property Manager] "/>
            </w:textInput>
          </w:ffData>
        </w:fldChar>
      </w:r>
      <w:bookmarkStart w:id="36" w:name="Text19"/>
      <w:r w:rsidR="00223851">
        <w:rPr>
          <w:color w:val="0070C0"/>
        </w:rPr>
        <w:instrText xml:space="preserve"> FORMTEXT </w:instrText>
      </w:r>
      <w:r w:rsidR="00223851">
        <w:rPr>
          <w:color w:val="0070C0"/>
        </w:rPr>
      </w:r>
      <w:r w:rsidR="00223851">
        <w:rPr>
          <w:color w:val="0070C0"/>
        </w:rPr>
        <w:fldChar w:fldCharType="separate"/>
      </w:r>
      <w:r w:rsidR="00223851">
        <w:rPr>
          <w:noProof/>
          <w:color w:val="0070C0"/>
        </w:rPr>
        <w:t xml:space="preserve">[Property Manager] </w:t>
      </w:r>
      <w:r w:rsidR="00223851">
        <w:rPr>
          <w:color w:val="0070C0"/>
        </w:rPr>
        <w:fldChar w:fldCharType="end"/>
      </w:r>
      <w:bookmarkEnd w:id="36"/>
      <w:r w:rsidR="00971445">
        <w:fldChar w:fldCharType="begin">
          <w:ffData>
            <w:name w:val="Text40"/>
            <w:enabled/>
            <w:calcOnExit w:val="0"/>
            <w:textInput>
              <w:default w:val="____________________"/>
            </w:textInput>
          </w:ffData>
        </w:fldChar>
      </w:r>
      <w:bookmarkStart w:id="37" w:name="Text40"/>
      <w:r w:rsidR="00971445">
        <w:instrText xml:space="preserve"> FORMTEXT </w:instrText>
      </w:r>
      <w:r w:rsidR="00971445">
        <w:fldChar w:fldCharType="separate"/>
      </w:r>
      <w:r w:rsidR="00971445">
        <w:rPr>
          <w:noProof/>
        </w:rPr>
        <w:t>____________________</w:t>
      </w:r>
      <w:r w:rsidR="00971445">
        <w:fldChar w:fldCharType="end"/>
      </w:r>
      <w:bookmarkEnd w:id="37"/>
      <w:r w:rsidRPr="00D37E22">
        <w:tab/>
      </w:r>
      <w:r w:rsidRPr="00D37E22">
        <w:tab/>
        <w:t xml:space="preserve">Date: </w:t>
      </w:r>
      <w:r w:rsidR="00A90D66">
        <w:rPr>
          <w:color w:val="0070C0"/>
        </w:rPr>
        <w:fldChar w:fldCharType="begin">
          <w:ffData>
            <w:name w:val="Text20"/>
            <w:enabled/>
            <w:calcOnExit w:val="0"/>
            <w:textInput>
              <w:default w:val="01-Jan-2025"/>
            </w:textInput>
          </w:ffData>
        </w:fldChar>
      </w:r>
      <w:bookmarkStart w:id="38" w:name="Text20"/>
      <w:r w:rsidR="00A90D66">
        <w:rPr>
          <w:color w:val="0070C0"/>
        </w:rPr>
        <w:instrText xml:space="preserve"> FORMTEXT </w:instrText>
      </w:r>
      <w:r w:rsidR="00A90D66">
        <w:rPr>
          <w:color w:val="0070C0"/>
        </w:rPr>
      </w:r>
      <w:r w:rsidR="00A90D66">
        <w:rPr>
          <w:color w:val="0070C0"/>
        </w:rPr>
        <w:fldChar w:fldCharType="separate"/>
      </w:r>
      <w:r w:rsidR="00A90D66">
        <w:rPr>
          <w:noProof/>
          <w:color w:val="0070C0"/>
        </w:rPr>
        <w:t>01-Jan-2025</w:t>
      </w:r>
      <w:r w:rsidR="00A90D66">
        <w:rPr>
          <w:color w:val="0070C0"/>
        </w:rPr>
        <w:fldChar w:fldCharType="end"/>
      </w:r>
      <w:bookmarkEnd w:id="38"/>
    </w:p>
    <w:p w14:paraId="1D8F3D98" w14:textId="77777777" w:rsidR="00CF7151" w:rsidRDefault="00CF7151" w:rsidP="00CF7151">
      <w:pPr>
        <w:tabs>
          <w:tab w:val="left" w:pos="7110"/>
        </w:tabs>
        <w:ind w:left="0"/>
        <w:rPr>
          <w:color w:val="0070C0"/>
        </w:rPr>
      </w:pPr>
    </w:p>
    <w:p w14:paraId="4BE1D686" w14:textId="77777777" w:rsidR="00741742" w:rsidRPr="00741742" w:rsidRDefault="00741742" w:rsidP="00741742"/>
    <w:p w14:paraId="0DAF4F70" w14:textId="77777777" w:rsidR="0036067B" w:rsidRPr="0036067B" w:rsidRDefault="0036067B" w:rsidP="0036067B">
      <w:pPr>
        <w:ind w:left="0"/>
      </w:pPr>
    </w:p>
    <w:p w14:paraId="19275661" w14:textId="7C3A5832" w:rsidR="00096888" w:rsidRDefault="00096888">
      <w:pPr>
        <w:spacing w:before="0" w:after="160" w:line="259" w:lineRule="auto"/>
        <w:ind w:left="0"/>
        <w:rPr>
          <w:color w:val="0070C0"/>
        </w:rPr>
      </w:pPr>
      <w:r>
        <w:rPr>
          <w:color w:val="0070C0"/>
        </w:rPr>
        <w:br w:type="page"/>
      </w:r>
    </w:p>
    <w:p w14:paraId="53DA54AF" w14:textId="75351865" w:rsidR="00096888" w:rsidRDefault="00223851" w:rsidP="00096888">
      <w:pPr>
        <w:spacing w:after="240"/>
        <w:ind w:left="0"/>
        <w:rPr>
          <w:sz w:val="28"/>
          <w:szCs w:val="28"/>
          <w:u w:val="single"/>
        </w:rPr>
      </w:pPr>
      <w:r>
        <w:rPr>
          <w:noProof/>
          <w:color w:val="0070C0"/>
          <w14:ligatures w14:val="standardContextual"/>
        </w:rPr>
        <w:lastRenderedPageBreak/>
        <mc:AlternateContent>
          <mc:Choice Requires="wps">
            <w:drawing>
              <wp:anchor distT="0" distB="0" distL="114300" distR="114300" simplePos="0" relativeHeight="251658249" behindDoc="0" locked="0" layoutInCell="1" allowOverlap="1" wp14:anchorId="1C470EC2" wp14:editId="77338255">
                <wp:simplePos x="0" y="0"/>
                <wp:positionH relativeFrom="column">
                  <wp:posOffset>-457200</wp:posOffset>
                </wp:positionH>
                <wp:positionV relativeFrom="paragraph">
                  <wp:posOffset>435610</wp:posOffset>
                </wp:positionV>
                <wp:extent cx="6852285" cy="541655"/>
                <wp:effectExtent l="0" t="0" r="5715" b="4445"/>
                <wp:wrapTopAndBottom/>
                <wp:docPr id="622540764" name="Text Box 1"/>
                <wp:cNvGraphicFramePr/>
                <a:graphic xmlns:a="http://schemas.openxmlformats.org/drawingml/2006/main">
                  <a:graphicData uri="http://schemas.microsoft.com/office/word/2010/wordprocessingShape">
                    <wps:wsp>
                      <wps:cNvSpPr txBox="1"/>
                      <wps:spPr>
                        <a:xfrm>
                          <a:off x="0" y="0"/>
                          <a:ext cx="6852285" cy="541655"/>
                        </a:xfrm>
                        <a:prstGeom prst="rect">
                          <a:avLst/>
                        </a:prstGeom>
                        <a:solidFill>
                          <a:schemeClr val="bg1">
                            <a:lumMod val="95000"/>
                          </a:schemeClr>
                        </a:solidFill>
                        <a:ln w="6350">
                          <a:noFill/>
                        </a:ln>
                      </wps:spPr>
                      <wps:txbx>
                        <w:txbxContent>
                          <w:p w14:paraId="4DAC08B2" w14:textId="77777777" w:rsidR="00223851" w:rsidRPr="00096888" w:rsidRDefault="00223851" w:rsidP="00223851">
                            <w:pPr>
                              <w:spacing w:after="240" w:line="276" w:lineRule="auto"/>
                              <w:ind w:left="150"/>
                              <w:rPr>
                                <w:color w:val="0070C0"/>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building tenants</w:t>
                            </w:r>
                            <w:r>
                              <w:rPr>
                                <w:i/>
                                <w:color w:val="595959" w:themeColor="text1" w:themeTint="A6"/>
                              </w:rPr>
                              <w:t xml:space="preserve"> dated within 12 months of final submission date. Examples may include posters, newsletters, emails, or meeting notes.</w:t>
                            </w:r>
                          </w:p>
                          <w:p w14:paraId="11A016CD" w14:textId="77777777" w:rsidR="00223851" w:rsidRPr="006F7612" w:rsidRDefault="00223851" w:rsidP="0022385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0EC2" id="_x0000_s1035" type="#_x0000_t202" style="position:absolute;margin-left:-36pt;margin-top:34.3pt;width:539.55pt;height:42.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" fillcolor="#f2f2f2 [3052]" stroked="f" strokeweight=".5pt">
                <v:textbox>
                  <w:txbxContent>
                    <w:p w14:paraId="4DAC08B2" w14:textId="77777777" w:rsidR="00223851" w:rsidRPr="00096888" w:rsidRDefault="00223851" w:rsidP="00223851">
                      <w:pPr>
                        <w:spacing w:after="240" w:line="276" w:lineRule="auto"/>
                        <w:ind w:left="150"/>
                        <w:rPr>
                          <w:color w:val="0070C0"/>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building tenants</w:t>
                      </w:r>
                      <w:r>
                        <w:rPr>
                          <w:i/>
                          <w:color w:val="595959" w:themeColor="text1" w:themeTint="A6"/>
                        </w:rPr>
                        <w:t xml:space="preserve"> dated within 12 months of final submission date. Examples may include posters, newsletters, emails, or meeting notes.</w:t>
                      </w:r>
                    </w:p>
                    <w:p w14:paraId="11A016CD" w14:textId="77777777" w:rsidR="00223851" w:rsidRPr="006F7612" w:rsidRDefault="00223851" w:rsidP="00223851">
                      <w:pPr>
                        <w:ind w:left="0"/>
                        <w:rPr>
                          <w:i/>
                          <w:iCs/>
                          <w:color w:val="595959" w:themeColor="text1" w:themeTint="A6"/>
                        </w:rPr>
                      </w:pPr>
                    </w:p>
                  </w:txbxContent>
                </v:textbox>
                <w10:wrap type="topAndBottom"/>
              </v:shape>
            </w:pict>
          </mc:Fallback>
        </mc:AlternateContent>
      </w:r>
      <w:r w:rsidR="00096888" w:rsidRPr="00096888">
        <w:rPr>
          <w:sz w:val="28"/>
          <w:szCs w:val="28"/>
          <w:u w:val="single"/>
        </w:rPr>
        <w:t>Appendix A – Examples of Tenant Communication Materials</w:t>
      </w:r>
    </w:p>
    <w:p w14:paraId="1B29FA01" w14:textId="77777777" w:rsidR="00096888" w:rsidRPr="00096888" w:rsidRDefault="00096888" w:rsidP="00096888">
      <w:pPr>
        <w:spacing w:after="240"/>
        <w:ind w:left="0"/>
        <w:rPr>
          <w:sz w:val="28"/>
          <w:szCs w:val="28"/>
          <w:u w:val="single"/>
        </w:rPr>
      </w:pPr>
    </w:p>
    <w:p w14:paraId="429BF271" w14:textId="77777777" w:rsidR="00096888" w:rsidRDefault="00096888" w:rsidP="0036067B">
      <w:pPr>
        <w:ind w:left="0"/>
        <w:rPr>
          <w:color w:val="0070C0"/>
        </w:rPr>
      </w:pPr>
    </w:p>
    <w:sectPr w:rsidR="00096888" w:rsidSect="000C3019">
      <w:footerReference w:type="defaul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B1CF" w14:textId="77777777" w:rsidR="006230FC" w:rsidRDefault="006230FC" w:rsidP="00DC56C0">
      <w:pPr>
        <w:spacing w:before="0"/>
      </w:pPr>
      <w:r>
        <w:separator/>
      </w:r>
    </w:p>
    <w:p w14:paraId="091D26A6" w14:textId="77777777" w:rsidR="006230FC" w:rsidRDefault="006230FC"/>
    <w:p w14:paraId="3E60569E" w14:textId="77777777" w:rsidR="006230FC" w:rsidRDefault="006230FC" w:rsidP="00EA5200"/>
  </w:endnote>
  <w:endnote w:type="continuationSeparator" w:id="0">
    <w:p w14:paraId="24EE5933" w14:textId="77777777" w:rsidR="006230FC" w:rsidRDefault="006230FC" w:rsidP="00DC56C0">
      <w:pPr>
        <w:spacing w:before="0"/>
      </w:pPr>
      <w:r>
        <w:continuationSeparator/>
      </w:r>
    </w:p>
    <w:p w14:paraId="66E0B64B" w14:textId="77777777" w:rsidR="006230FC" w:rsidRDefault="006230FC"/>
    <w:p w14:paraId="55BE40FF" w14:textId="77777777" w:rsidR="006230FC" w:rsidRDefault="006230FC" w:rsidP="00EA5200"/>
  </w:endnote>
  <w:endnote w:type="continuationNotice" w:id="1">
    <w:p w14:paraId="1C833DC4" w14:textId="77777777" w:rsidR="006230FC" w:rsidRDefault="006230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2199953"/>
      <w:docPartObj>
        <w:docPartGallery w:val="Page Numbers (Bottom of Page)"/>
        <w:docPartUnique/>
      </w:docPartObj>
    </w:sdtPr>
    <w:sdtEndPr>
      <w:rPr>
        <w:rStyle w:val="PageNumber"/>
      </w:rPr>
    </w:sdtEndPr>
    <w:sdtContent>
      <w:p w14:paraId="44465980" w14:textId="290BA236"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88936587"/>
      <w:docPartObj>
        <w:docPartGallery w:val="Page Numbers (Bottom of Page)"/>
        <w:docPartUnique/>
      </w:docPartObj>
    </w:sdtPr>
    <w:sdtEndPr>
      <w:rPr>
        <w:rStyle w:val="PageNumber"/>
      </w:rPr>
    </w:sdtEndPr>
    <w:sdtContent>
      <w:p w14:paraId="5D0342CE" w14:textId="27D1C3CB" w:rsidR="00824956" w:rsidRDefault="00824956" w:rsidP="0082495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C2374" w14:textId="77777777" w:rsidR="00824956" w:rsidRDefault="00824956" w:rsidP="00824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437144"/>
      <w:docPartObj>
        <w:docPartGallery w:val="Page Numbers (Bottom of Page)"/>
        <w:docPartUnique/>
      </w:docPartObj>
    </w:sdtPr>
    <w:sdtEndPr>
      <w:rPr>
        <w:rStyle w:val="PageNumber"/>
      </w:rPr>
    </w:sdtEndPr>
    <w:sdtContent>
      <w:p w14:paraId="415EB5BB" w14:textId="25EC3FFF"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DD4964" w14:textId="1CA94814" w:rsidR="00824956" w:rsidRPr="00824956" w:rsidRDefault="00824956" w:rsidP="00824956">
    <w:pPr>
      <w:pStyle w:val="Footer"/>
      <w:ind w:right="360"/>
      <w:rPr>
        <w:lang w:val="en-CA"/>
      </w:rPr>
    </w:pPr>
    <w:r w:rsidRPr="00824956">
      <w:rPr>
        <w:highlight w:val="darkGray"/>
        <w:lang w:val="en-CA"/>
      </w:rPr>
      <w:t xml:space="preserve">Updated as of: </w:t>
    </w:r>
    <w:r w:rsidR="00A90D66" w:rsidRPr="00D65869">
      <w:rPr>
        <w:highlight w:val="darkGray"/>
        <w:lang w:val="en-CA"/>
      </w:rPr>
      <w:t>August 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FD1F" w14:textId="77777777" w:rsidR="00D65869" w:rsidRDefault="00D65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727056"/>
      <w:docPartObj>
        <w:docPartGallery w:val="Page Numbers (Bottom of Page)"/>
        <w:docPartUnique/>
      </w:docPartObj>
    </w:sdtPr>
    <w:sdtEndPr>
      <w:rPr>
        <w:rStyle w:val="PageNumber"/>
      </w:rPr>
    </w:sdtEndPr>
    <w:sdtContent>
      <w:p w14:paraId="4DBFF9A1" w14:textId="133730EB"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C3117E2" w14:textId="6702ECFD" w:rsidR="00F80E40" w:rsidRPr="00824956" w:rsidRDefault="00824956" w:rsidP="00824956">
    <w:pPr>
      <w:pStyle w:val="Footer"/>
      <w:ind w:left="0" w:right="360"/>
      <w:rPr>
        <w:sz w:val="20"/>
        <w:szCs w:val="20"/>
      </w:rPr>
    </w:pPr>
    <w:r w:rsidRPr="00824956">
      <w:rPr>
        <w:sz w:val="20"/>
        <w:szCs w:val="20"/>
        <w:highlight w:val="darkGray"/>
      </w:rPr>
      <w:t>Updated as of: June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3C73" w14:textId="77777777" w:rsidR="006230FC" w:rsidRDefault="006230FC" w:rsidP="00DC56C0">
      <w:pPr>
        <w:spacing w:before="0"/>
      </w:pPr>
      <w:r>
        <w:separator/>
      </w:r>
    </w:p>
    <w:p w14:paraId="2199FA0C" w14:textId="77777777" w:rsidR="006230FC" w:rsidRDefault="006230FC"/>
    <w:p w14:paraId="2B1A51E9" w14:textId="77777777" w:rsidR="006230FC" w:rsidRDefault="006230FC" w:rsidP="00EA5200"/>
  </w:footnote>
  <w:footnote w:type="continuationSeparator" w:id="0">
    <w:p w14:paraId="46DA35CA" w14:textId="77777777" w:rsidR="006230FC" w:rsidRDefault="006230FC" w:rsidP="00DC56C0">
      <w:pPr>
        <w:spacing w:before="0"/>
      </w:pPr>
      <w:r>
        <w:continuationSeparator/>
      </w:r>
    </w:p>
    <w:p w14:paraId="3C4E54FC" w14:textId="77777777" w:rsidR="006230FC" w:rsidRDefault="006230FC"/>
    <w:p w14:paraId="241F0FC8" w14:textId="77777777" w:rsidR="006230FC" w:rsidRDefault="006230FC" w:rsidP="00EA5200"/>
  </w:footnote>
  <w:footnote w:type="continuationNotice" w:id="1">
    <w:p w14:paraId="4B25A64C" w14:textId="77777777" w:rsidR="006230FC" w:rsidRDefault="006230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0AF6" w14:textId="77777777" w:rsidR="00D65869" w:rsidRDefault="00D6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E30C" w14:textId="77777777" w:rsidR="00D65869" w:rsidRDefault="00D65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7033" w14:textId="77777777" w:rsidR="00D65869" w:rsidRDefault="00D65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A2C"/>
    <w:multiLevelType w:val="hybridMultilevel"/>
    <w:tmpl w:val="E4AC270A"/>
    <w:lvl w:ilvl="0" w:tplc="2E8C2062">
      <w:numFmt w:val="bullet"/>
      <w:pStyle w:val="secondbullet"/>
      <w:lvlText w:val="•"/>
      <w:lvlJc w:val="left"/>
      <w:pPr>
        <w:ind w:left="899" w:hanging="360"/>
      </w:pPr>
      <w:rPr>
        <w:rFonts w:ascii="Arial" w:eastAsiaTheme="minorHAnsi" w:hAnsi="Arial" w:cs="Aria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9B0968"/>
    <w:multiLevelType w:val="hybridMultilevel"/>
    <w:tmpl w:val="0D98DCC4"/>
    <w:lvl w:ilvl="0" w:tplc="65A0009E">
      <w:numFmt w:val="bullet"/>
      <w:lvlText w:val="•"/>
      <w:lvlJc w:val="left"/>
      <w:pPr>
        <w:ind w:left="1438"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E4EBC"/>
    <w:multiLevelType w:val="hybridMultilevel"/>
    <w:tmpl w:val="7D7C8998"/>
    <w:lvl w:ilvl="0" w:tplc="24A64C2C">
      <w:start w:val="1"/>
      <w:numFmt w:val="bullet"/>
      <w:lvlText w:val=""/>
      <w:lvlJc w:val="left"/>
      <w:pPr>
        <w:ind w:left="1100" w:hanging="360"/>
      </w:pPr>
      <w:rPr>
        <w:rFonts w:ascii="Symbol" w:hAnsi="Symbol"/>
      </w:rPr>
    </w:lvl>
    <w:lvl w:ilvl="1" w:tplc="8506CD90">
      <w:start w:val="1"/>
      <w:numFmt w:val="bullet"/>
      <w:lvlText w:val=""/>
      <w:lvlJc w:val="left"/>
      <w:pPr>
        <w:ind w:left="1100" w:hanging="360"/>
      </w:pPr>
      <w:rPr>
        <w:rFonts w:ascii="Symbol" w:hAnsi="Symbol"/>
      </w:rPr>
    </w:lvl>
    <w:lvl w:ilvl="2" w:tplc="83DCFE4E">
      <w:start w:val="1"/>
      <w:numFmt w:val="bullet"/>
      <w:lvlText w:val=""/>
      <w:lvlJc w:val="left"/>
      <w:pPr>
        <w:ind w:left="1100" w:hanging="360"/>
      </w:pPr>
      <w:rPr>
        <w:rFonts w:ascii="Symbol" w:hAnsi="Symbol"/>
      </w:rPr>
    </w:lvl>
    <w:lvl w:ilvl="3" w:tplc="C316DD84">
      <w:start w:val="1"/>
      <w:numFmt w:val="bullet"/>
      <w:lvlText w:val=""/>
      <w:lvlJc w:val="left"/>
      <w:pPr>
        <w:ind w:left="1100" w:hanging="360"/>
      </w:pPr>
      <w:rPr>
        <w:rFonts w:ascii="Symbol" w:hAnsi="Symbol"/>
      </w:rPr>
    </w:lvl>
    <w:lvl w:ilvl="4" w:tplc="B1D27566">
      <w:start w:val="1"/>
      <w:numFmt w:val="bullet"/>
      <w:lvlText w:val=""/>
      <w:lvlJc w:val="left"/>
      <w:pPr>
        <w:ind w:left="1100" w:hanging="360"/>
      </w:pPr>
      <w:rPr>
        <w:rFonts w:ascii="Symbol" w:hAnsi="Symbol"/>
      </w:rPr>
    </w:lvl>
    <w:lvl w:ilvl="5" w:tplc="50146796">
      <w:start w:val="1"/>
      <w:numFmt w:val="bullet"/>
      <w:lvlText w:val=""/>
      <w:lvlJc w:val="left"/>
      <w:pPr>
        <w:ind w:left="1100" w:hanging="360"/>
      </w:pPr>
      <w:rPr>
        <w:rFonts w:ascii="Symbol" w:hAnsi="Symbol"/>
      </w:rPr>
    </w:lvl>
    <w:lvl w:ilvl="6" w:tplc="6B10D82A">
      <w:start w:val="1"/>
      <w:numFmt w:val="bullet"/>
      <w:lvlText w:val=""/>
      <w:lvlJc w:val="left"/>
      <w:pPr>
        <w:ind w:left="1100" w:hanging="360"/>
      </w:pPr>
      <w:rPr>
        <w:rFonts w:ascii="Symbol" w:hAnsi="Symbol"/>
      </w:rPr>
    </w:lvl>
    <w:lvl w:ilvl="7" w:tplc="7178AC74">
      <w:start w:val="1"/>
      <w:numFmt w:val="bullet"/>
      <w:lvlText w:val=""/>
      <w:lvlJc w:val="left"/>
      <w:pPr>
        <w:ind w:left="1100" w:hanging="360"/>
      </w:pPr>
      <w:rPr>
        <w:rFonts w:ascii="Symbol" w:hAnsi="Symbol"/>
      </w:rPr>
    </w:lvl>
    <w:lvl w:ilvl="8" w:tplc="794CF4D6">
      <w:start w:val="1"/>
      <w:numFmt w:val="bullet"/>
      <w:lvlText w:val=""/>
      <w:lvlJc w:val="left"/>
      <w:pPr>
        <w:ind w:left="1100" w:hanging="360"/>
      </w:pPr>
      <w:rPr>
        <w:rFonts w:ascii="Symbol" w:hAnsi="Symbol"/>
      </w:rPr>
    </w:lvl>
  </w:abstractNum>
  <w:abstractNum w:abstractNumId="6" w15:restartNumberingAfterBreak="0">
    <w:nsid w:val="150920AA"/>
    <w:multiLevelType w:val="hybridMultilevel"/>
    <w:tmpl w:val="8D3A8514"/>
    <w:lvl w:ilvl="0" w:tplc="CF2C88D4">
      <w:numFmt w:val="bullet"/>
      <w:pStyle w:val="thirdbullet"/>
      <w:lvlText w:val="•"/>
      <w:lvlJc w:val="left"/>
      <w:pPr>
        <w:ind w:left="1080" w:hanging="360"/>
      </w:pPr>
      <w:rPr>
        <w:rFonts w:ascii="Arial" w:eastAsiaTheme="minorHAnsi" w:hAnsi="Arial" w:cs="Arial" w:hint="default"/>
      </w:rPr>
    </w:lvl>
    <w:lvl w:ilvl="1" w:tplc="830E5794">
      <w:numFmt w:val="bullet"/>
      <w:lvlText w:val=""/>
      <w:lvlJc w:val="left"/>
      <w:pPr>
        <w:ind w:left="1800" w:hanging="360"/>
      </w:pPr>
      <w:rPr>
        <w:rFonts w:ascii="Symbol" w:eastAsiaTheme="minorHAnsi" w:hAnsi="Symbol" w:cstheme="minorBidi"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CA7CA1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F68238B"/>
    <w:multiLevelType w:val="hybridMultilevel"/>
    <w:tmpl w:val="78189D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8"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6"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76338"/>
    <w:multiLevelType w:val="hybridMultilevel"/>
    <w:tmpl w:val="3CFE7034"/>
    <w:lvl w:ilvl="0" w:tplc="0240A0C0">
      <w:start w:val="1"/>
      <w:numFmt w:val="bullet"/>
      <w:lvlText w:val=""/>
      <w:lvlJc w:val="left"/>
      <w:pPr>
        <w:ind w:left="1100" w:hanging="360"/>
      </w:pPr>
      <w:rPr>
        <w:rFonts w:ascii="Symbol" w:hAnsi="Symbol"/>
      </w:rPr>
    </w:lvl>
    <w:lvl w:ilvl="1" w:tplc="829617EE">
      <w:start w:val="1"/>
      <w:numFmt w:val="bullet"/>
      <w:lvlText w:val=""/>
      <w:lvlJc w:val="left"/>
      <w:pPr>
        <w:ind w:left="1100" w:hanging="360"/>
      </w:pPr>
      <w:rPr>
        <w:rFonts w:ascii="Symbol" w:hAnsi="Symbol"/>
      </w:rPr>
    </w:lvl>
    <w:lvl w:ilvl="2" w:tplc="8278C720">
      <w:start w:val="1"/>
      <w:numFmt w:val="bullet"/>
      <w:lvlText w:val=""/>
      <w:lvlJc w:val="left"/>
      <w:pPr>
        <w:ind w:left="1100" w:hanging="360"/>
      </w:pPr>
      <w:rPr>
        <w:rFonts w:ascii="Symbol" w:hAnsi="Symbol"/>
      </w:rPr>
    </w:lvl>
    <w:lvl w:ilvl="3" w:tplc="CD084414">
      <w:start w:val="1"/>
      <w:numFmt w:val="bullet"/>
      <w:lvlText w:val=""/>
      <w:lvlJc w:val="left"/>
      <w:pPr>
        <w:ind w:left="1100" w:hanging="360"/>
      </w:pPr>
      <w:rPr>
        <w:rFonts w:ascii="Symbol" w:hAnsi="Symbol"/>
      </w:rPr>
    </w:lvl>
    <w:lvl w:ilvl="4" w:tplc="06F4007C">
      <w:start w:val="1"/>
      <w:numFmt w:val="bullet"/>
      <w:lvlText w:val=""/>
      <w:lvlJc w:val="left"/>
      <w:pPr>
        <w:ind w:left="1100" w:hanging="360"/>
      </w:pPr>
      <w:rPr>
        <w:rFonts w:ascii="Symbol" w:hAnsi="Symbol"/>
      </w:rPr>
    </w:lvl>
    <w:lvl w:ilvl="5" w:tplc="050614C8">
      <w:start w:val="1"/>
      <w:numFmt w:val="bullet"/>
      <w:lvlText w:val=""/>
      <w:lvlJc w:val="left"/>
      <w:pPr>
        <w:ind w:left="1100" w:hanging="360"/>
      </w:pPr>
      <w:rPr>
        <w:rFonts w:ascii="Symbol" w:hAnsi="Symbol"/>
      </w:rPr>
    </w:lvl>
    <w:lvl w:ilvl="6" w:tplc="C360D764">
      <w:start w:val="1"/>
      <w:numFmt w:val="bullet"/>
      <w:lvlText w:val=""/>
      <w:lvlJc w:val="left"/>
      <w:pPr>
        <w:ind w:left="1100" w:hanging="360"/>
      </w:pPr>
      <w:rPr>
        <w:rFonts w:ascii="Symbol" w:hAnsi="Symbol"/>
      </w:rPr>
    </w:lvl>
    <w:lvl w:ilvl="7" w:tplc="C3B0C47C">
      <w:start w:val="1"/>
      <w:numFmt w:val="bullet"/>
      <w:lvlText w:val=""/>
      <w:lvlJc w:val="left"/>
      <w:pPr>
        <w:ind w:left="1100" w:hanging="360"/>
      </w:pPr>
      <w:rPr>
        <w:rFonts w:ascii="Symbol" w:hAnsi="Symbol"/>
      </w:rPr>
    </w:lvl>
    <w:lvl w:ilvl="8" w:tplc="42AC1F1C">
      <w:start w:val="1"/>
      <w:numFmt w:val="bullet"/>
      <w:lvlText w:val=""/>
      <w:lvlJc w:val="left"/>
      <w:pPr>
        <w:ind w:left="1100" w:hanging="360"/>
      </w:pPr>
      <w:rPr>
        <w:rFonts w:ascii="Symbol" w:hAnsi="Symbol"/>
      </w:rPr>
    </w:lvl>
  </w:abstractNum>
  <w:abstractNum w:abstractNumId="28"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76C3B"/>
    <w:multiLevelType w:val="hybridMultilevel"/>
    <w:tmpl w:val="AB30F812"/>
    <w:lvl w:ilvl="0" w:tplc="65A0009E">
      <w:numFmt w:val="bullet"/>
      <w:lvlText w:val="•"/>
      <w:lvlJc w:val="left"/>
      <w:pPr>
        <w:ind w:left="1259"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1"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3"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7"/>
  </w:num>
  <w:num w:numId="4" w16cid:durableId="1647078304">
    <w:abstractNumId w:val="9"/>
  </w:num>
  <w:num w:numId="5" w16cid:durableId="816917419">
    <w:abstractNumId w:val="34"/>
  </w:num>
  <w:num w:numId="6" w16cid:durableId="1368337916">
    <w:abstractNumId w:val="12"/>
  </w:num>
  <w:num w:numId="7" w16cid:durableId="989023969">
    <w:abstractNumId w:val="21"/>
  </w:num>
  <w:num w:numId="8" w16cid:durableId="1300498457">
    <w:abstractNumId w:val="29"/>
  </w:num>
  <w:num w:numId="9" w16cid:durableId="177624080">
    <w:abstractNumId w:val="22"/>
  </w:num>
  <w:num w:numId="10" w16cid:durableId="1625649671">
    <w:abstractNumId w:val="8"/>
  </w:num>
  <w:num w:numId="11" w16cid:durableId="118955477">
    <w:abstractNumId w:val="13"/>
  </w:num>
  <w:num w:numId="12" w16cid:durableId="1100221186">
    <w:abstractNumId w:val="26"/>
  </w:num>
  <w:num w:numId="13" w16cid:durableId="1234975345">
    <w:abstractNumId w:val="24"/>
  </w:num>
  <w:num w:numId="14" w16cid:durableId="751002145">
    <w:abstractNumId w:val="4"/>
  </w:num>
  <w:num w:numId="15" w16cid:durableId="426273778">
    <w:abstractNumId w:val="18"/>
  </w:num>
  <w:num w:numId="16" w16cid:durableId="1495561971">
    <w:abstractNumId w:val="15"/>
  </w:num>
  <w:num w:numId="17" w16cid:durableId="1595284404">
    <w:abstractNumId w:val="31"/>
  </w:num>
  <w:num w:numId="18" w16cid:durableId="103576405">
    <w:abstractNumId w:val="23"/>
  </w:num>
  <w:num w:numId="19" w16cid:durableId="1459253793">
    <w:abstractNumId w:val="6"/>
  </w:num>
  <w:num w:numId="20" w16cid:durableId="1163162579">
    <w:abstractNumId w:val="11"/>
  </w:num>
  <w:num w:numId="21" w16cid:durableId="975795546">
    <w:abstractNumId w:val="1"/>
  </w:num>
  <w:num w:numId="22" w16cid:durableId="2120293198">
    <w:abstractNumId w:val="17"/>
  </w:num>
  <w:num w:numId="23" w16cid:durableId="1225794748">
    <w:abstractNumId w:val="32"/>
  </w:num>
  <w:num w:numId="24" w16cid:durableId="501237561">
    <w:abstractNumId w:val="20"/>
  </w:num>
  <w:num w:numId="25" w16cid:durableId="1165438883">
    <w:abstractNumId w:val="16"/>
  </w:num>
  <w:num w:numId="26" w16cid:durableId="553737999">
    <w:abstractNumId w:val="33"/>
  </w:num>
  <w:num w:numId="27" w16cid:durableId="861893711">
    <w:abstractNumId w:val="28"/>
  </w:num>
  <w:num w:numId="28" w16cid:durableId="919172151">
    <w:abstractNumId w:val="5"/>
  </w:num>
  <w:num w:numId="29" w16cid:durableId="2111581806">
    <w:abstractNumId w:val="27"/>
  </w:num>
  <w:num w:numId="30" w16cid:durableId="1936135740">
    <w:abstractNumId w:val="10"/>
  </w:num>
  <w:num w:numId="31" w16cid:durableId="2103992657">
    <w:abstractNumId w:val="0"/>
  </w:num>
  <w:num w:numId="32" w16cid:durableId="1737588010">
    <w:abstractNumId w:val="3"/>
  </w:num>
  <w:num w:numId="33" w16cid:durableId="1342392497">
    <w:abstractNumId w:val="30"/>
  </w:num>
  <w:num w:numId="34" w16cid:durableId="895160956">
    <w:abstractNumId w:val="25"/>
  </w:num>
  <w:num w:numId="35" w16cid:durableId="144496039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15BBD"/>
    <w:rsid w:val="00020FBC"/>
    <w:rsid w:val="00022C2C"/>
    <w:rsid w:val="00027265"/>
    <w:rsid w:val="0003092D"/>
    <w:rsid w:val="00031CEE"/>
    <w:rsid w:val="00041411"/>
    <w:rsid w:val="00047383"/>
    <w:rsid w:val="0005074B"/>
    <w:rsid w:val="00050B5D"/>
    <w:rsid w:val="0005180C"/>
    <w:rsid w:val="00054E82"/>
    <w:rsid w:val="00057A40"/>
    <w:rsid w:val="0006132B"/>
    <w:rsid w:val="00067963"/>
    <w:rsid w:val="00091A4B"/>
    <w:rsid w:val="00096888"/>
    <w:rsid w:val="000A24AE"/>
    <w:rsid w:val="000A2BE1"/>
    <w:rsid w:val="000A3D74"/>
    <w:rsid w:val="000A519C"/>
    <w:rsid w:val="000B32C8"/>
    <w:rsid w:val="000C2C3C"/>
    <w:rsid w:val="000C3019"/>
    <w:rsid w:val="000C6F17"/>
    <w:rsid w:val="000C799D"/>
    <w:rsid w:val="000D1631"/>
    <w:rsid w:val="000D1CEB"/>
    <w:rsid w:val="000D2B4F"/>
    <w:rsid w:val="000D5716"/>
    <w:rsid w:val="000D5D9D"/>
    <w:rsid w:val="000E5A43"/>
    <w:rsid w:val="000E7C02"/>
    <w:rsid w:val="000F10E3"/>
    <w:rsid w:val="000F72BB"/>
    <w:rsid w:val="001021AA"/>
    <w:rsid w:val="00102C73"/>
    <w:rsid w:val="00106F78"/>
    <w:rsid w:val="0012584C"/>
    <w:rsid w:val="00133871"/>
    <w:rsid w:val="00134E07"/>
    <w:rsid w:val="00137559"/>
    <w:rsid w:val="0014164C"/>
    <w:rsid w:val="00162DD4"/>
    <w:rsid w:val="001670D9"/>
    <w:rsid w:val="0017294D"/>
    <w:rsid w:val="00173CCA"/>
    <w:rsid w:val="0019133C"/>
    <w:rsid w:val="001930C1"/>
    <w:rsid w:val="00195238"/>
    <w:rsid w:val="001A28D5"/>
    <w:rsid w:val="001A3DB9"/>
    <w:rsid w:val="001A44EE"/>
    <w:rsid w:val="001C037F"/>
    <w:rsid w:val="001D085C"/>
    <w:rsid w:val="001E1B04"/>
    <w:rsid w:val="001E5205"/>
    <w:rsid w:val="001F08AC"/>
    <w:rsid w:val="001F40DC"/>
    <w:rsid w:val="0020012F"/>
    <w:rsid w:val="002037C1"/>
    <w:rsid w:val="00203C73"/>
    <w:rsid w:val="0021265E"/>
    <w:rsid w:val="00214E87"/>
    <w:rsid w:val="00223851"/>
    <w:rsid w:val="002248C5"/>
    <w:rsid w:val="002255D7"/>
    <w:rsid w:val="002275BA"/>
    <w:rsid w:val="00237FB0"/>
    <w:rsid w:val="002402A7"/>
    <w:rsid w:val="00240FFA"/>
    <w:rsid w:val="00243D5C"/>
    <w:rsid w:val="00246440"/>
    <w:rsid w:val="00255F8E"/>
    <w:rsid w:val="0026468A"/>
    <w:rsid w:val="0026589B"/>
    <w:rsid w:val="00270D8C"/>
    <w:rsid w:val="002720F2"/>
    <w:rsid w:val="0027601C"/>
    <w:rsid w:val="002A0991"/>
    <w:rsid w:val="002A0C3F"/>
    <w:rsid w:val="002A5F78"/>
    <w:rsid w:val="002A74FD"/>
    <w:rsid w:val="002B066B"/>
    <w:rsid w:val="002B2E37"/>
    <w:rsid w:val="002C740D"/>
    <w:rsid w:val="002D294D"/>
    <w:rsid w:val="002D2FD6"/>
    <w:rsid w:val="002D3CD0"/>
    <w:rsid w:val="002D4DC3"/>
    <w:rsid w:val="002E078B"/>
    <w:rsid w:val="002E2F01"/>
    <w:rsid w:val="002E53F6"/>
    <w:rsid w:val="002F076A"/>
    <w:rsid w:val="002F590F"/>
    <w:rsid w:val="00304DF2"/>
    <w:rsid w:val="0031155A"/>
    <w:rsid w:val="00330654"/>
    <w:rsid w:val="0034251A"/>
    <w:rsid w:val="00355B94"/>
    <w:rsid w:val="0036067B"/>
    <w:rsid w:val="00360F4B"/>
    <w:rsid w:val="003642EB"/>
    <w:rsid w:val="0037634A"/>
    <w:rsid w:val="00377D0B"/>
    <w:rsid w:val="00384B1A"/>
    <w:rsid w:val="00386F47"/>
    <w:rsid w:val="00387663"/>
    <w:rsid w:val="00396988"/>
    <w:rsid w:val="003A151B"/>
    <w:rsid w:val="003A3F5D"/>
    <w:rsid w:val="003A7FA6"/>
    <w:rsid w:val="003B09FC"/>
    <w:rsid w:val="003B4A46"/>
    <w:rsid w:val="003B602E"/>
    <w:rsid w:val="003C5AEF"/>
    <w:rsid w:val="003D376A"/>
    <w:rsid w:val="003E0BD4"/>
    <w:rsid w:val="003E10EE"/>
    <w:rsid w:val="003F7BD1"/>
    <w:rsid w:val="00401EA6"/>
    <w:rsid w:val="00403E7F"/>
    <w:rsid w:val="0041268D"/>
    <w:rsid w:val="00427D7F"/>
    <w:rsid w:val="00435C57"/>
    <w:rsid w:val="00441BB3"/>
    <w:rsid w:val="004516E3"/>
    <w:rsid w:val="0045593D"/>
    <w:rsid w:val="00455B0E"/>
    <w:rsid w:val="004668A8"/>
    <w:rsid w:val="00467B8C"/>
    <w:rsid w:val="00470A12"/>
    <w:rsid w:val="00474007"/>
    <w:rsid w:val="00480CB9"/>
    <w:rsid w:val="00482DD1"/>
    <w:rsid w:val="004976D1"/>
    <w:rsid w:val="004A6C93"/>
    <w:rsid w:val="004B0F5E"/>
    <w:rsid w:val="004B2BAC"/>
    <w:rsid w:val="004B4905"/>
    <w:rsid w:val="004B4F27"/>
    <w:rsid w:val="004B5A05"/>
    <w:rsid w:val="004C452A"/>
    <w:rsid w:val="004C555B"/>
    <w:rsid w:val="004C604F"/>
    <w:rsid w:val="004D6653"/>
    <w:rsid w:val="004E0972"/>
    <w:rsid w:val="004E573E"/>
    <w:rsid w:val="004F6342"/>
    <w:rsid w:val="00503551"/>
    <w:rsid w:val="00507792"/>
    <w:rsid w:val="005140BA"/>
    <w:rsid w:val="00525D05"/>
    <w:rsid w:val="0052759B"/>
    <w:rsid w:val="00535FB8"/>
    <w:rsid w:val="00541A52"/>
    <w:rsid w:val="00551F86"/>
    <w:rsid w:val="005529E5"/>
    <w:rsid w:val="005537EC"/>
    <w:rsid w:val="0056005A"/>
    <w:rsid w:val="00560BE1"/>
    <w:rsid w:val="005704EB"/>
    <w:rsid w:val="00577D19"/>
    <w:rsid w:val="0058166D"/>
    <w:rsid w:val="005834E7"/>
    <w:rsid w:val="005A59EE"/>
    <w:rsid w:val="005A65AF"/>
    <w:rsid w:val="005B7723"/>
    <w:rsid w:val="005C0E71"/>
    <w:rsid w:val="005D1F8B"/>
    <w:rsid w:val="005D24BA"/>
    <w:rsid w:val="005D29D3"/>
    <w:rsid w:val="005E1D71"/>
    <w:rsid w:val="005E7B9F"/>
    <w:rsid w:val="00603F65"/>
    <w:rsid w:val="00620262"/>
    <w:rsid w:val="006230FC"/>
    <w:rsid w:val="00626B96"/>
    <w:rsid w:val="006276FB"/>
    <w:rsid w:val="006303A0"/>
    <w:rsid w:val="00630EDA"/>
    <w:rsid w:val="00642B25"/>
    <w:rsid w:val="00645144"/>
    <w:rsid w:val="00646716"/>
    <w:rsid w:val="006475B6"/>
    <w:rsid w:val="00650C71"/>
    <w:rsid w:val="00660C90"/>
    <w:rsid w:val="0066700E"/>
    <w:rsid w:val="00674FF5"/>
    <w:rsid w:val="0067623A"/>
    <w:rsid w:val="00684CD6"/>
    <w:rsid w:val="0069258F"/>
    <w:rsid w:val="00694FE7"/>
    <w:rsid w:val="00695CBF"/>
    <w:rsid w:val="006A0A14"/>
    <w:rsid w:val="006A5E87"/>
    <w:rsid w:val="006B2AF9"/>
    <w:rsid w:val="006B66EB"/>
    <w:rsid w:val="006C05EF"/>
    <w:rsid w:val="006C3C5A"/>
    <w:rsid w:val="006C68A5"/>
    <w:rsid w:val="006D19DA"/>
    <w:rsid w:val="006D2C7D"/>
    <w:rsid w:val="006D49CE"/>
    <w:rsid w:val="006D6921"/>
    <w:rsid w:val="006E17C1"/>
    <w:rsid w:val="006E34B0"/>
    <w:rsid w:val="006E57A2"/>
    <w:rsid w:val="006E7EE7"/>
    <w:rsid w:val="006F17D8"/>
    <w:rsid w:val="006F40B8"/>
    <w:rsid w:val="006F571B"/>
    <w:rsid w:val="006F6CD6"/>
    <w:rsid w:val="006F7612"/>
    <w:rsid w:val="00704981"/>
    <w:rsid w:val="0070748C"/>
    <w:rsid w:val="00715282"/>
    <w:rsid w:val="007207A7"/>
    <w:rsid w:val="00726F6A"/>
    <w:rsid w:val="00730569"/>
    <w:rsid w:val="00740F14"/>
    <w:rsid w:val="00741742"/>
    <w:rsid w:val="00742B63"/>
    <w:rsid w:val="00745C85"/>
    <w:rsid w:val="00745FD0"/>
    <w:rsid w:val="00746BF2"/>
    <w:rsid w:val="00747D33"/>
    <w:rsid w:val="00753B16"/>
    <w:rsid w:val="007704AF"/>
    <w:rsid w:val="00780D75"/>
    <w:rsid w:val="00793838"/>
    <w:rsid w:val="00797BE3"/>
    <w:rsid w:val="007A33CC"/>
    <w:rsid w:val="007B6503"/>
    <w:rsid w:val="007C69BE"/>
    <w:rsid w:val="007D46C6"/>
    <w:rsid w:val="007D6005"/>
    <w:rsid w:val="007E396F"/>
    <w:rsid w:val="00803712"/>
    <w:rsid w:val="00805475"/>
    <w:rsid w:val="00807F39"/>
    <w:rsid w:val="00815BAE"/>
    <w:rsid w:val="00821355"/>
    <w:rsid w:val="00823762"/>
    <w:rsid w:val="00824956"/>
    <w:rsid w:val="00824A94"/>
    <w:rsid w:val="00830F5A"/>
    <w:rsid w:val="00834812"/>
    <w:rsid w:val="0084205C"/>
    <w:rsid w:val="008444D3"/>
    <w:rsid w:val="008501FE"/>
    <w:rsid w:val="00863F10"/>
    <w:rsid w:val="0087374D"/>
    <w:rsid w:val="00874F3E"/>
    <w:rsid w:val="0088051D"/>
    <w:rsid w:val="00881A08"/>
    <w:rsid w:val="00890374"/>
    <w:rsid w:val="008A2A91"/>
    <w:rsid w:val="008A42F0"/>
    <w:rsid w:val="008B37C9"/>
    <w:rsid w:val="008B66B1"/>
    <w:rsid w:val="008B709C"/>
    <w:rsid w:val="008C61ED"/>
    <w:rsid w:val="008C6CE6"/>
    <w:rsid w:val="008D3B57"/>
    <w:rsid w:val="008D5181"/>
    <w:rsid w:val="008E3528"/>
    <w:rsid w:val="008E39EC"/>
    <w:rsid w:val="008E4541"/>
    <w:rsid w:val="008F1F1E"/>
    <w:rsid w:val="00911CCF"/>
    <w:rsid w:val="00911FD4"/>
    <w:rsid w:val="00916C1F"/>
    <w:rsid w:val="00923D5A"/>
    <w:rsid w:val="00926BFF"/>
    <w:rsid w:val="00936156"/>
    <w:rsid w:val="00947108"/>
    <w:rsid w:val="0095138D"/>
    <w:rsid w:val="00960E5C"/>
    <w:rsid w:val="009615F1"/>
    <w:rsid w:val="00967B3E"/>
    <w:rsid w:val="00971445"/>
    <w:rsid w:val="009737BA"/>
    <w:rsid w:val="009745DB"/>
    <w:rsid w:val="009947F7"/>
    <w:rsid w:val="00995AFC"/>
    <w:rsid w:val="009A6274"/>
    <w:rsid w:val="009A62C0"/>
    <w:rsid w:val="009B34E6"/>
    <w:rsid w:val="009C2E3B"/>
    <w:rsid w:val="009C5D52"/>
    <w:rsid w:val="009D0848"/>
    <w:rsid w:val="009D3605"/>
    <w:rsid w:val="009D3DAA"/>
    <w:rsid w:val="009D6D46"/>
    <w:rsid w:val="009F209D"/>
    <w:rsid w:val="009F4A56"/>
    <w:rsid w:val="00A24F40"/>
    <w:rsid w:val="00A32591"/>
    <w:rsid w:val="00A32B83"/>
    <w:rsid w:val="00A35FB6"/>
    <w:rsid w:val="00A4084A"/>
    <w:rsid w:val="00A4639B"/>
    <w:rsid w:val="00A4792C"/>
    <w:rsid w:val="00A6648E"/>
    <w:rsid w:val="00A67809"/>
    <w:rsid w:val="00A70C73"/>
    <w:rsid w:val="00A77E43"/>
    <w:rsid w:val="00A871FA"/>
    <w:rsid w:val="00A90D66"/>
    <w:rsid w:val="00A97C4F"/>
    <w:rsid w:val="00AA3222"/>
    <w:rsid w:val="00AA60DE"/>
    <w:rsid w:val="00AB317E"/>
    <w:rsid w:val="00AB73BB"/>
    <w:rsid w:val="00AC0936"/>
    <w:rsid w:val="00AC36E3"/>
    <w:rsid w:val="00AD0FBA"/>
    <w:rsid w:val="00AD438B"/>
    <w:rsid w:val="00AE63A4"/>
    <w:rsid w:val="00AF3F5E"/>
    <w:rsid w:val="00AF5582"/>
    <w:rsid w:val="00B11CF3"/>
    <w:rsid w:val="00B143D2"/>
    <w:rsid w:val="00B1571E"/>
    <w:rsid w:val="00B16BC1"/>
    <w:rsid w:val="00B2051A"/>
    <w:rsid w:val="00B235F5"/>
    <w:rsid w:val="00B25CBB"/>
    <w:rsid w:val="00B25E95"/>
    <w:rsid w:val="00B3042C"/>
    <w:rsid w:val="00B32FB7"/>
    <w:rsid w:val="00B4141A"/>
    <w:rsid w:val="00B41920"/>
    <w:rsid w:val="00B61866"/>
    <w:rsid w:val="00B631F3"/>
    <w:rsid w:val="00B633CC"/>
    <w:rsid w:val="00B722CE"/>
    <w:rsid w:val="00B72B4B"/>
    <w:rsid w:val="00B73A8B"/>
    <w:rsid w:val="00B7594B"/>
    <w:rsid w:val="00B77F0C"/>
    <w:rsid w:val="00B81B8B"/>
    <w:rsid w:val="00B941A5"/>
    <w:rsid w:val="00B95D67"/>
    <w:rsid w:val="00B97D1D"/>
    <w:rsid w:val="00BA1144"/>
    <w:rsid w:val="00BA18FD"/>
    <w:rsid w:val="00BA1EC6"/>
    <w:rsid w:val="00BB556D"/>
    <w:rsid w:val="00BC17D5"/>
    <w:rsid w:val="00BC40DA"/>
    <w:rsid w:val="00BC70E9"/>
    <w:rsid w:val="00BD4610"/>
    <w:rsid w:val="00BD47F1"/>
    <w:rsid w:val="00BE240D"/>
    <w:rsid w:val="00BE2EE6"/>
    <w:rsid w:val="00BE791C"/>
    <w:rsid w:val="00BF2D43"/>
    <w:rsid w:val="00BF375F"/>
    <w:rsid w:val="00BF67F1"/>
    <w:rsid w:val="00BF782D"/>
    <w:rsid w:val="00C43EF4"/>
    <w:rsid w:val="00C46A63"/>
    <w:rsid w:val="00C50F67"/>
    <w:rsid w:val="00C561AF"/>
    <w:rsid w:val="00C65D21"/>
    <w:rsid w:val="00C71092"/>
    <w:rsid w:val="00C73F0F"/>
    <w:rsid w:val="00C82C38"/>
    <w:rsid w:val="00C87773"/>
    <w:rsid w:val="00CA20EE"/>
    <w:rsid w:val="00CA7B05"/>
    <w:rsid w:val="00CA7BB3"/>
    <w:rsid w:val="00CB2A08"/>
    <w:rsid w:val="00CB5A90"/>
    <w:rsid w:val="00CB75A7"/>
    <w:rsid w:val="00CC4785"/>
    <w:rsid w:val="00CC4BF6"/>
    <w:rsid w:val="00CD2A14"/>
    <w:rsid w:val="00CE0165"/>
    <w:rsid w:val="00CF02D8"/>
    <w:rsid w:val="00CF6DA9"/>
    <w:rsid w:val="00CF7151"/>
    <w:rsid w:val="00D01925"/>
    <w:rsid w:val="00D107B4"/>
    <w:rsid w:val="00D12DCB"/>
    <w:rsid w:val="00D13A0A"/>
    <w:rsid w:val="00D16C5F"/>
    <w:rsid w:val="00D211C1"/>
    <w:rsid w:val="00D352EF"/>
    <w:rsid w:val="00D36725"/>
    <w:rsid w:val="00D37E22"/>
    <w:rsid w:val="00D42945"/>
    <w:rsid w:val="00D447D6"/>
    <w:rsid w:val="00D45444"/>
    <w:rsid w:val="00D45C09"/>
    <w:rsid w:val="00D47305"/>
    <w:rsid w:val="00D47B77"/>
    <w:rsid w:val="00D50DE8"/>
    <w:rsid w:val="00D56E6B"/>
    <w:rsid w:val="00D65869"/>
    <w:rsid w:val="00D67A8B"/>
    <w:rsid w:val="00D85729"/>
    <w:rsid w:val="00D85E23"/>
    <w:rsid w:val="00DA019B"/>
    <w:rsid w:val="00DA0422"/>
    <w:rsid w:val="00DA2F3D"/>
    <w:rsid w:val="00DC0E05"/>
    <w:rsid w:val="00DC56C0"/>
    <w:rsid w:val="00DD07A5"/>
    <w:rsid w:val="00DE03BE"/>
    <w:rsid w:val="00DE675A"/>
    <w:rsid w:val="00DF6CD7"/>
    <w:rsid w:val="00E03135"/>
    <w:rsid w:val="00E0339D"/>
    <w:rsid w:val="00E05DAD"/>
    <w:rsid w:val="00E14549"/>
    <w:rsid w:val="00E23121"/>
    <w:rsid w:val="00E2541C"/>
    <w:rsid w:val="00E4085B"/>
    <w:rsid w:val="00E42AF2"/>
    <w:rsid w:val="00E444D8"/>
    <w:rsid w:val="00E451A6"/>
    <w:rsid w:val="00E627FA"/>
    <w:rsid w:val="00E63B3D"/>
    <w:rsid w:val="00E86401"/>
    <w:rsid w:val="00E914FF"/>
    <w:rsid w:val="00E973DB"/>
    <w:rsid w:val="00EA448B"/>
    <w:rsid w:val="00EA5200"/>
    <w:rsid w:val="00EB033B"/>
    <w:rsid w:val="00EB70D2"/>
    <w:rsid w:val="00EC0530"/>
    <w:rsid w:val="00EC1757"/>
    <w:rsid w:val="00EC6F83"/>
    <w:rsid w:val="00ED161F"/>
    <w:rsid w:val="00ED4A68"/>
    <w:rsid w:val="00F000B5"/>
    <w:rsid w:val="00F16685"/>
    <w:rsid w:val="00F171A2"/>
    <w:rsid w:val="00F23363"/>
    <w:rsid w:val="00F46646"/>
    <w:rsid w:val="00F47F6D"/>
    <w:rsid w:val="00F53F64"/>
    <w:rsid w:val="00F54C4E"/>
    <w:rsid w:val="00F57C1B"/>
    <w:rsid w:val="00F70BCB"/>
    <w:rsid w:val="00F72F3F"/>
    <w:rsid w:val="00F80E40"/>
    <w:rsid w:val="00F927E3"/>
    <w:rsid w:val="00F9761F"/>
    <w:rsid w:val="00FA4D6C"/>
    <w:rsid w:val="00FA5DBA"/>
    <w:rsid w:val="00FB3610"/>
    <w:rsid w:val="00FB6B06"/>
    <w:rsid w:val="00FC34BB"/>
    <w:rsid w:val="00FD42D8"/>
    <w:rsid w:val="00FD5284"/>
    <w:rsid w:val="00FD6D9F"/>
    <w:rsid w:val="00FE1CDC"/>
    <w:rsid w:val="00FF14EA"/>
    <w:rsid w:val="598BF5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5637F730-74F6-A240-9D4A-1AB2BCD5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1D085C"/>
    <w:pPr>
      <w:keepNext/>
      <w:numPr>
        <w:numId w:val="4"/>
      </w:numPr>
      <w:spacing w:before="360" w:after="240"/>
      <w:outlineLvl w:val="0"/>
    </w:pPr>
    <w:rPr>
      <w:rFonts w:eastAsia="Times New Roman" w:cs="Arial"/>
      <w:b/>
      <w:kern w:val="32"/>
      <w:sz w:val="26"/>
      <w:szCs w:val="26"/>
    </w:rPr>
  </w:style>
  <w:style w:type="paragraph" w:styleId="Heading2">
    <w:name w:val="heading 2"/>
    <w:basedOn w:val="Normal"/>
    <w:next w:val="Normal"/>
    <w:link w:val="Heading2Char"/>
    <w:qFormat/>
    <w:rsid w:val="00F47F6D"/>
    <w:pPr>
      <w:keepNext/>
      <w:numPr>
        <w:ilvl w:val="1"/>
        <w:numId w:val="4"/>
      </w:numPr>
      <w:tabs>
        <w:tab w:val="left" w:pos="1080"/>
      </w:tabs>
      <w:spacing w:before="240" w:after="120"/>
      <w:ind w:left="643" w:hanging="360"/>
      <w:outlineLvl w:val="1"/>
    </w:pPr>
    <w:rPr>
      <w:rFonts w:eastAsia="Times New Roman" w:cs="Arial"/>
      <w:bCs/>
      <w:iCs/>
      <w:sz w:val="24"/>
      <w:szCs w:val="24"/>
    </w:rPr>
  </w:style>
  <w:style w:type="paragraph" w:styleId="Heading3">
    <w:name w:val="heading 3"/>
    <w:basedOn w:val="Normal"/>
    <w:next w:val="Normal"/>
    <w:link w:val="Heading3Char"/>
    <w:qFormat/>
    <w:rsid w:val="00B61866"/>
    <w:pPr>
      <w:keepNext/>
      <w:numPr>
        <w:ilvl w:val="2"/>
        <w:numId w:val="4"/>
      </w:numPr>
      <w:spacing w:before="0" w:after="120"/>
      <w:ind w:left="1174"/>
      <w:outlineLvl w:val="2"/>
    </w:pPr>
    <w:rPr>
      <w:rFonts w:eastAsia="Times New Roman" w:cs="Arial"/>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1D085C"/>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F47F6D"/>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B61866"/>
    <w:rPr>
      <w:rFonts w:ascii="Arial" w:eastAsia="Times New Roman" w:hAnsi="Arial" w:cs="Arial"/>
      <w:kern w:val="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Subheading">
    <w:name w:val="Subheading"/>
    <w:basedOn w:val="Normal"/>
    <w:qFormat/>
    <w:rsid w:val="00740F14"/>
    <w:pPr>
      <w:spacing w:before="240"/>
      <w:ind w:left="0"/>
    </w:pPr>
    <w:rPr>
      <w:b/>
      <w:bCs/>
      <w:i/>
      <w:iCs/>
      <w:color w:val="75787B" w:themeColor="accent3"/>
      <w:sz w:val="28"/>
      <w:szCs w:val="32"/>
    </w:rPr>
  </w:style>
  <w:style w:type="paragraph" w:customStyle="1" w:styleId="GreyBoxNumberedList">
    <w:name w:val="GreyBox_NumberedList"/>
    <w:basedOn w:val="ListParagraph"/>
    <w:qFormat/>
    <w:rsid w:val="00740F14"/>
    <w:pPr>
      <w:numPr>
        <w:numId w:val="0"/>
      </w:numPr>
      <w:spacing w:before="240" w:after="120"/>
      <w:ind w:left="530" w:hanging="360"/>
      <w:contextualSpacing w:val="0"/>
    </w:pPr>
    <w:rPr>
      <w:i/>
      <w:color w:val="595959" w:themeColor="text1" w:themeTint="A6"/>
      <w:sz w:val="20"/>
      <w:szCs w:val="20"/>
    </w:rPr>
  </w:style>
  <w:style w:type="paragraph" w:customStyle="1" w:styleId="thirdbullet">
    <w:name w:val="thirdbullet"/>
    <w:basedOn w:val="ListParagraph"/>
    <w:qFormat/>
    <w:rsid w:val="00F47F6D"/>
    <w:pPr>
      <w:numPr>
        <w:numId w:val="19"/>
      </w:numPr>
      <w:spacing w:before="0" w:line="276" w:lineRule="auto"/>
      <w:ind w:left="1324"/>
    </w:pPr>
    <w:rPr>
      <w:color w:val="0070C0"/>
    </w:rPr>
  </w:style>
  <w:style w:type="paragraph" w:customStyle="1" w:styleId="secondbullet">
    <w:name w:val="secondbullet?"/>
    <w:basedOn w:val="ListParagraph"/>
    <w:qFormat/>
    <w:rsid w:val="00B61866"/>
    <w:pPr>
      <w:numPr>
        <w:numId w:val="31"/>
      </w:numPr>
      <w:spacing w:line="276" w:lineRule="auto"/>
    </w:pPr>
    <w:rPr>
      <w:color w:val="0070C0"/>
    </w:rPr>
  </w:style>
  <w:style w:type="paragraph" w:customStyle="1" w:styleId="greybullet">
    <w:name w:val="greybullet"/>
    <w:basedOn w:val="secondbullet"/>
    <w:qFormat/>
    <w:rsid w:val="00BA18FD"/>
    <w:rPr>
      <w:color w:val="595959" w:themeColor="text1" w:themeTint="A6"/>
    </w:rPr>
  </w:style>
  <w:style w:type="character" w:styleId="PageNumber">
    <w:name w:val="page number"/>
    <w:basedOn w:val="DefaultParagraphFont"/>
    <w:uiPriority w:val="99"/>
    <w:semiHidden/>
    <w:unhideWhenUsed/>
    <w:rsid w:val="0082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bomabestfieldguide.org/field-guide-for-sustainable-buildings/a4-0-occupant-eng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A2BD3D80-042E-4E07-AB0C-FFD4E002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E74D9FD9-7838-4C38-833D-A81DC4CD01BE}">
  <ds:schemaRefs>
    <ds:schemaRef ds:uri="http://schemas.microsoft.com/sharepoint/v3/contenttype/forms"/>
  </ds:schemaRefs>
</ds:datastoreItem>
</file>

<file path=customXml/itemProps4.xml><?xml version="1.0" encoding="utf-8"?>
<ds:datastoreItem xmlns:ds="http://schemas.openxmlformats.org/officeDocument/2006/customXml" ds:itemID="{C158A85C-735B-4A83-AC99-0C08B72EC86C}">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1068</Words>
  <Characters>6094</Characters>
  <Application>Microsoft Office Word</Application>
  <DocSecurity>0</DocSecurity>
  <Lines>50</Lines>
  <Paragraphs>14</Paragraphs>
  <ScaleCrop>false</ScaleCrop>
  <Company>Morrison Hershfield</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4</cp:revision>
  <dcterms:created xsi:type="dcterms:W3CDTF">2024-06-13T20:03:00Z</dcterms:created>
  <dcterms:modified xsi:type="dcterms:W3CDTF">2025-08-22T15:41:00Z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