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544C" w14:textId="40150283" w:rsidR="000B32C8" w:rsidRPr="00622FD6" w:rsidRDefault="0C3F5367" w:rsidP="00551F86">
      <w:pPr>
        <w:ind w:left="0"/>
        <w:rPr>
          <w:b/>
          <w:bCs/>
          <w:sz w:val="26"/>
          <w:szCs w:val="26"/>
        </w:rPr>
      </w:pPr>
      <w:ins w:id="0" w:author="Sophie Jameson" w:date="2024-05-30T12:19:00Z">
        <w:r>
          <w:rPr>
            <w:noProof/>
          </w:rPr>
          <w:drawing>
            <wp:anchor distT="0" distB="0" distL="114300" distR="114300" simplePos="0" relativeHeight="251658240" behindDoc="0" locked="0" layoutInCell="1" allowOverlap="1" wp14:anchorId="24ADD09D" wp14:editId="7AE8319C">
              <wp:simplePos x="0" y="0"/>
              <wp:positionH relativeFrom="column">
                <wp:posOffset>4894582</wp:posOffset>
              </wp:positionH>
              <wp:positionV relativeFrom="paragraph">
                <wp:posOffset>175993</wp:posOffset>
              </wp:positionV>
              <wp:extent cx="1941662" cy="911851"/>
              <wp:effectExtent l="0" t="0" r="0" b="0"/>
              <wp:wrapNone/>
              <wp:docPr id="6199680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41662" cy="911851"/>
                      </a:xfrm>
                      <a:prstGeom prst="rect">
                        <a:avLst/>
                      </a:prstGeom>
                    </pic:spPr>
                  </pic:pic>
                </a:graphicData>
              </a:graphic>
              <wp14:sizeRelH relativeFrom="page">
                <wp14:pctWidth>0</wp14:pctWidth>
              </wp14:sizeRelH>
              <wp14:sizeRelV relativeFrom="page">
                <wp14:pctHeight>0</wp14:pctHeight>
              </wp14:sizeRelV>
            </wp:anchor>
          </w:drawing>
        </w:r>
      </w:ins>
      <w:r w:rsidRPr="020781E5">
        <w:rPr>
          <w:b/>
          <w:bCs/>
          <w:sz w:val="26"/>
          <w:szCs w:val="26"/>
        </w:rPr>
        <w:t xml:space="preserve">Building-specific Energy and Carbon Management Communication Plan </w:t>
      </w:r>
      <w:r w:rsidR="003B4A46" w:rsidRPr="00622FD6">
        <w:rPr>
          <w:b/>
          <w:bCs/>
          <w:sz w:val="26"/>
          <w:szCs w:val="26"/>
        </w:rPr>
        <w:t>Template</w:t>
      </w:r>
    </w:p>
    <w:p w14:paraId="2D883B23" w14:textId="6802DC09" w:rsidR="0069258F" w:rsidRPr="000F0AA9" w:rsidRDefault="0069258F" w:rsidP="00551F86">
      <w:pPr>
        <w:ind w:left="0"/>
        <w:rPr>
          <w:color w:val="595959" w:themeColor="text1" w:themeTint="A6"/>
          <w:sz w:val="24"/>
          <w:szCs w:val="24"/>
        </w:rPr>
      </w:pPr>
      <w:r w:rsidRPr="000F0AA9">
        <w:rPr>
          <w:b/>
          <w:bCs/>
          <w:color w:val="595959" w:themeColor="text1" w:themeTint="A6"/>
          <w:sz w:val="24"/>
          <w:szCs w:val="24"/>
        </w:rPr>
        <w:t>Baseline Practice</w:t>
      </w:r>
      <w:r w:rsidRPr="000F0AA9">
        <w:rPr>
          <w:color w:val="595959" w:themeColor="text1" w:themeTint="A6"/>
          <w:sz w:val="24"/>
          <w:szCs w:val="24"/>
        </w:rPr>
        <w:t>:</w:t>
      </w:r>
      <w:r w:rsidR="003B4A46" w:rsidRPr="000F0AA9">
        <w:rPr>
          <w:color w:val="595959" w:themeColor="text1" w:themeTint="A6"/>
          <w:sz w:val="24"/>
          <w:szCs w:val="24"/>
        </w:rPr>
        <w:t xml:space="preserve"> E</w:t>
      </w:r>
      <w:r w:rsidR="006C3C5A" w:rsidRPr="000F0AA9">
        <w:rPr>
          <w:color w:val="595959" w:themeColor="text1" w:themeTint="A6"/>
          <w:sz w:val="24"/>
          <w:szCs w:val="24"/>
        </w:rPr>
        <w:t>13</w:t>
      </w:r>
      <w:r w:rsidR="003B4A46" w:rsidRPr="000F0AA9">
        <w:rPr>
          <w:color w:val="595959" w:themeColor="text1" w:themeTint="A6"/>
          <w:sz w:val="24"/>
          <w:szCs w:val="24"/>
        </w:rPr>
        <w:t xml:space="preserve">.0 – </w:t>
      </w:r>
      <w:r w:rsidR="00B3042C" w:rsidRPr="000F0AA9">
        <w:rPr>
          <w:color w:val="595959" w:themeColor="text1" w:themeTint="A6"/>
          <w:sz w:val="24"/>
          <w:szCs w:val="24"/>
        </w:rPr>
        <w:t xml:space="preserve">Owner or Landlord Shares Energy </w:t>
      </w:r>
      <w:r w:rsidR="00993151">
        <w:rPr>
          <w:color w:val="595959" w:themeColor="text1" w:themeTint="A6"/>
          <w:sz w:val="24"/>
          <w:szCs w:val="24"/>
        </w:rPr>
        <w:br/>
      </w:r>
      <w:r w:rsidR="00B3042C" w:rsidRPr="000F0AA9">
        <w:rPr>
          <w:color w:val="595959" w:themeColor="text1" w:themeTint="A6"/>
          <w:sz w:val="24"/>
          <w:szCs w:val="24"/>
        </w:rPr>
        <w:t>and Carbon Practices</w:t>
      </w:r>
    </w:p>
    <w:p w14:paraId="2D717C14" w14:textId="37FF9702" w:rsidR="0005074B" w:rsidRDefault="0005074B" w:rsidP="005C0E71">
      <w:pPr>
        <w:ind w:left="0"/>
        <w:rPr>
          <w:rFonts w:cs="Arial"/>
          <w:color w:val="666666"/>
          <w:shd w:val="clear" w:color="auto" w:fill="FCFCFC"/>
        </w:rPr>
      </w:pPr>
    </w:p>
    <w:tbl>
      <w:tblPr>
        <w:tblStyle w:val="TableGrid"/>
        <w:tblpPr w:leftFromText="180" w:rightFromText="180" w:vertAnchor="text" w:horzAnchor="margin" w:tblpY="30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E10125" w14:paraId="73501A1F" w14:textId="77777777" w:rsidTr="00E10125">
        <w:trPr>
          <w:trHeight w:val="20"/>
        </w:trPr>
        <w:tc>
          <w:tcPr>
            <w:tcW w:w="10800" w:type="dxa"/>
            <w:shd w:val="clear" w:color="auto" w:fill="F2F2F2" w:themeFill="background1" w:themeFillShade="F2"/>
          </w:tcPr>
          <w:p w14:paraId="55C737CD" w14:textId="77777777" w:rsidR="00E10125" w:rsidRPr="00BF375F" w:rsidRDefault="00E10125" w:rsidP="00E10125">
            <w:pPr>
              <w:pStyle w:val="GreyBoxNumberedList"/>
              <w:rPr>
                <w:b/>
                <w:bCs/>
                <w:sz w:val="28"/>
                <w:szCs w:val="28"/>
              </w:rPr>
            </w:pPr>
            <w:r w:rsidRPr="00BF375F">
              <w:rPr>
                <w:b/>
                <w:bCs/>
                <w:sz w:val="28"/>
                <w:szCs w:val="28"/>
              </w:rPr>
              <w:t>Instructions:</w:t>
            </w:r>
          </w:p>
          <w:p w14:paraId="56B4A25E" w14:textId="77777777" w:rsidR="00E10125" w:rsidRPr="0070748C" w:rsidRDefault="00E10125" w:rsidP="00E10125">
            <w:pPr>
              <w:pStyle w:val="GreyBoxNumberedList"/>
            </w:pPr>
            <w:r w:rsidRPr="0070748C">
              <w:t>All grey italic text with borders are instructions to help you prepare the required Baseline Practice for your building.</w:t>
            </w:r>
          </w:p>
          <w:p w14:paraId="6AC5CEDB" w14:textId="77777777" w:rsidR="00E10125" w:rsidRPr="0070748C" w:rsidRDefault="00E10125" w:rsidP="00E10125">
            <w:pPr>
              <w:pStyle w:val="GreyBoxNumberedList"/>
              <w:numPr>
                <w:ilvl w:val="0"/>
                <w:numId w:val="2"/>
              </w:numPr>
            </w:pPr>
            <w:r w:rsidRPr="0070748C">
              <w:t xml:space="preserve">Replace all </w:t>
            </w:r>
            <w:r w:rsidRPr="0070748C">
              <w:rPr>
                <w:color w:val="0070C0"/>
              </w:rPr>
              <w:t>[blue text in brackets]</w:t>
            </w:r>
            <w:r w:rsidRPr="0070748C">
              <w:t xml:space="preserve"> in the document with building specific information. </w:t>
            </w:r>
          </w:p>
          <w:p w14:paraId="419D982D" w14:textId="77777777" w:rsidR="00E10125" w:rsidRPr="0070748C" w:rsidRDefault="00E10125" w:rsidP="00E10125">
            <w:pPr>
              <w:pStyle w:val="GreyBoxNumberedList"/>
              <w:numPr>
                <w:ilvl w:val="0"/>
                <w:numId w:val="2"/>
              </w:numPr>
            </w:pPr>
            <w:r w:rsidRPr="0070748C">
              <w:t xml:space="preserve">Where required, complete the necessary tasks, or engage a third-party consultant to complete the tasks so that you </w:t>
            </w:r>
            <w:proofErr w:type="gramStart"/>
            <w:r w:rsidRPr="0070748C">
              <w:t>are able to</w:t>
            </w:r>
            <w:proofErr w:type="gramEnd"/>
            <w:r w:rsidRPr="0070748C">
              <w:t xml:space="preserve"> </w:t>
            </w:r>
            <w:proofErr w:type="gramStart"/>
            <w:r w:rsidRPr="0070748C">
              <w:t>fill</w:t>
            </w:r>
            <w:proofErr w:type="gramEnd"/>
            <w:r w:rsidRPr="0070748C">
              <w:t xml:space="preserve"> the relevant sections of the template </w:t>
            </w:r>
            <w:proofErr w:type="gramStart"/>
            <w:r w:rsidRPr="0070748C">
              <w:t>with building</w:t>
            </w:r>
            <w:proofErr w:type="gramEnd"/>
            <w:r w:rsidRPr="0070748C">
              <w:t xml:space="preserve"> specific information.</w:t>
            </w:r>
          </w:p>
          <w:p w14:paraId="55E3D07C" w14:textId="77777777" w:rsidR="00E10125" w:rsidRDefault="00E10125" w:rsidP="00E10125">
            <w:pPr>
              <w:pStyle w:val="GreyBoxNumberedList"/>
              <w:numPr>
                <w:ilvl w:val="0"/>
                <w:numId w:val="2"/>
              </w:numPr>
            </w:pPr>
            <w:r w:rsidRPr="0070748C">
              <w:t>Delete all grey italic text when you have filled all relevant sections with building specific information.</w:t>
            </w:r>
          </w:p>
          <w:p w14:paraId="1FC21298" w14:textId="77777777" w:rsidR="00E10125" w:rsidRPr="00015BBD" w:rsidRDefault="00E10125" w:rsidP="00E10125">
            <w:pPr>
              <w:pStyle w:val="GreyBoxNumberedList"/>
              <w:numPr>
                <w:ilvl w:val="0"/>
                <w:numId w:val="2"/>
              </w:numPr>
            </w:pPr>
            <w:r w:rsidRPr="00740F14">
              <w:t xml:space="preserve">The intent of this Baseline Practice is to increase building occupant awareness and engagement in environmental and sustainable practices. For additional guidance, refer to the </w:t>
            </w:r>
            <w:hyperlink r:id="rId12" w:history="1">
              <w:r w:rsidRPr="00740F14">
                <w:rPr>
                  <w:rStyle w:val="Hyperlink"/>
                </w:rPr>
                <w:t>BOMA BEST 4.0 Field Guide</w:t>
              </w:r>
            </w:hyperlink>
            <w:r w:rsidRPr="00740F14">
              <w:t>.</w:t>
            </w:r>
          </w:p>
        </w:tc>
      </w:tr>
      <w:tr w:rsidR="00E10125" w14:paraId="2097F35D" w14:textId="77777777" w:rsidTr="00E10125">
        <w:trPr>
          <w:trHeight w:val="20"/>
        </w:trPr>
        <w:tc>
          <w:tcPr>
            <w:tcW w:w="10800" w:type="dxa"/>
          </w:tcPr>
          <w:p w14:paraId="63070D59" w14:textId="77777777" w:rsidR="00E10125" w:rsidRPr="0070748C" w:rsidRDefault="00E10125" w:rsidP="00E10125">
            <w:pPr>
              <w:ind w:left="0"/>
              <w:rPr>
                <w:b/>
                <w:bCs/>
                <w:i/>
                <w:iCs/>
                <w:color w:val="75787B" w:themeColor="accent3"/>
                <w:sz w:val="28"/>
                <w:szCs w:val="32"/>
              </w:rPr>
            </w:pPr>
          </w:p>
        </w:tc>
      </w:tr>
    </w:tbl>
    <w:p w14:paraId="2074B8F2" w14:textId="1EF15C40" w:rsidR="00F843FD" w:rsidRDefault="00F843FD">
      <w:pPr>
        <w:spacing w:before="0" w:after="160" w:line="259" w:lineRule="auto"/>
        <w:ind w:left="0"/>
        <w:rPr>
          <w:sz w:val="24"/>
          <w:szCs w:val="24"/>
        </w:rPr>
      </w:pPr>
    </w:p>
    <w:p w14:paraId="1CE317B6" w14:textId="1D8BE378" w:rsidR="000F0AA9" w:rsidRDefault="000F0AA9">
      <w:pPr>
        <w:spacing w:before="0" w:after="160" w:line="259" w:lineRule="auto"/>
        <w:ind w:left="0"/>
        <w:rPr>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4"/>
        <w:gridCol w:w="1186"/>
      </w:tblGrid>
      <w:tr w:rsidR="003E03B8" w14:paraId="325C1C08" w14:textId="77777777" w:rsidTr="00B10825">
        <w:trPr>
          <w:gridAfter w:val="1"/>
          <w:wAfter w:w="1028" w:type="dxa"/>
          <w:trHeight w:val="20"/>
          <w:jc w:val="center"/>
        </w:trPr>
        <w:tc>
          <w:tcPr>
            <w:tcW w:w="8332" w:type="dxa"/>
          </w:tcPr>
          <w:p w14:paraId="2A9BB42E" w14:textId="77777777" w:rsidR="003E03B8" w:rsidRPr="0070748C" w:rsidRDefault="003E03B8" w:rsidP="00B10825">
            <w:pPr>
              <w:ind w:left="0"/>
              <w:rPr>
                <w:b/>
                <w:bCs/>
                <w:i/>
                <w:iCs/>
                <w:color w:val="75787B" w:themeColor="accent3"/>
                <w:sz w:val="28"/>
                <w:szCs w:val="32"/>
              </w:rPr>
            </w:pPr>
          </w:p>
        </w:tc>
      </w:tr>
      <w:tr w:rsidR="003E03B8" w14:paraId="5DD65838" w14:textId="77777777" w:rsidTr="00B10825">
        <w:trPr>
          <w:trHeight w:val="20"/>
          <w:jc w:val="center"/>
        </w:trPr>
        <w:tc>
          <w:tcPr>
            <w:tcW w:w="9360" w:type="dxa"/>
            <w:gridSpan w:val="2"/>
            <w:shd w:val="clear" w:color="auto" w:fill="F2F2F2" w:themeFill="background1" w:themeFillShade="F2"/>
          </w:tcPr>
          <w:p w14:paraId="12AC3826" w14:textId="77777777" w:rsidR="003E03B8" w:rsidRPr="0070748C" w:rsidRDefault="003E03B8" w:rsidP="00B10825">
            <w:pPr>
              <w:ind w:left="0"/>
              <w:rPr>
                <w:b/>
                <w:bCs/>
                <w:i/>
                <w:iCs/>
                <w:color w:val="75787B" w:themeColor="accent3"/>
                <w:sz w:val="28"/>
                <w:szCs w:val="32"/>
              </w:rPr>
            </w:pPr>
            <w:r w:rsidRPr="0070748C">
              <w:rPr>
                <w:b/>
                <w:bCs/>
                <w:i/>
                <w:iCs/>
                <w:color w:val="75787B" w:themeColor="accent3"/>
                <w:sz w:val="28"/>
                <w:szCs w:val="32"/>
              </w:rPr>
              <w:t>Checklist:</w:t>
            </w:r>
          </w:p>
          <w:p w14:paraId="73F2CA17" w14:textId="77777777" w:rsidR="003E03B8" w:rsidRPr="00D45C09" w:rsidRDefault="00891930" w:rsidP="00B10825">
            <w:pPr>
              <w:ind w:left="360" w:hanging="360"/>
              <w:rPr>
                <w:i/>
                <w:color w:val="595959" w:themeColor="text1" w:themeTint="A6"/>
                <w:sz w:val="20"/>
                <w:szCs w:val="20"/>
              </w:rPr>
            </w:pPr>
            <w:sdt>
              <w:sdtPr>
                <w:rPr>
                  <w:iCs/>
                  <w:color w:val="595959" w:themeColor="text1" w:themeTint="A6"/>
                  <w:sz w:val="20"/>
                  <w:szCs w:val="20"/>
                </w:rPr>
                <w:id w:val="-616290893"/>
                <w14:checkbox>
                  <w14:checked w14:val="0"/>
                  <w14:checkedState w14:val="2612" w14:font="MS Gothic"/>
                  <w14:uncheckedState w14:val="2610" w14:font="MS Gothic"/>
                </w14:checkbox>
              </w:sdtPr>
              <w:sdtEndPr/>
              <w:sdtContent>
                <w:r w:rsidR="003E03B8">
                  <w:rPr>
                    <w:rFonts w:ascii="MS Gothic" w:eastAsia="MS Gothic" w:hAnsi="MS Gothic" w:hint="eastAsia"/>
                    <w:iCs/>
                    <w:color w:val="595959" w:themeColor="text1" w:themeTint="A6"/>
                    <w:sz w:val="20"/>
                    <w:szCs w:val="20"/>
                  </w:rPr>
                  <w:t>☐</w:t>
                </w:r>
              </w:sdtContent>
            </w:sdt>
            <w:r w:rsidR="003E03B8" w:rsidRPr="0070748C">
              <w:rPr>
                <w:iCs/>
                <w:color w:val="595959" w:themeColor="text1" w:themeTint="A6"/>
                <w:sz w:val="20"/>
                <w:szCs w:val="20"/>
              </w:rPr>
              <w:t xml:space="preserve"> </w:t>
            </w:r>
            <w:r w:rsidR="003E03B8" w:rsidRPr="00D45C09">
              <w:rPr>
                <w:i/>
                <w:color w:val="595959" w:themeColor="text1" w:themeTint="A6"/>
                <w:sz w:val="20"/>
                <w:szCs w:val="20"/>
              </w:rPr>
              <w:t>Check Baseline Practice applicability:</w:t>
            </w:r>
          </w:p>
          <w:p w14:paraId="443FCEB7" w14:textId="77777777" w:rsidR="003E03B8" w:rsidRPr="007C69BE" w:rsidRDefault="003E03B8" w:rsidP="003E03B8">
            <w:pPr>
              <w:pStyle w:val="ListParagraph"/>
              <w:numPr>
                <w:ilvl w:val="0"/>
                <w:numId w:val="14"/>
              </w:numPr>
              <w:rPr>
                <w:rFonts w:cs="Arial"/>
                <w:color w:val="666666"/>
                <w:shd w:val="clear" w:color="auto" w:fill="FCFCFC"/>
              </w:rPr>
            </w:pPr>
            <w:r w:rsidRPr="002F076A">
              <w:rPr>
                <w:i/>
                <w:color w:val="595959" w:themeColor="text1" w:themeTint="A6"/>
                <w:sz w:val="20"/>
                <w:szCs w:val="20"/>
              </w:rPr>
              <w:t xml:space="preserve">Project must fall under the asset </w:t>
            </w:r>
            <w:r>
              <w:rPr>
                <w:i/>
                <w:color w:val="595959" w:themeColor="text1" w:themeTint="A6"/>
                <w:sz w:val="20"/>
                <w:szCs w:val="20"/>
              </w:rPr>
              <w:t xml:space="preserve">class </w:t>
            </w:r>
            <w:r w:rsidRPr="002F076A">
              <w:rPr>
                <w:i/>
                <w:color w:val="595959" w:themeColor="text1" w:themeTint="A6"/>
                <w:sz w:val="20"/>
                <w:szCs w:val="20"/>
              </w:rPr>
              <w:t>Light Industrial</w:t>
            </w:r>
            <w:r>
              <w:rPr>
                <w:i/>
                <w:color w:val="595959" w:themeColor="text1" w:themeTint="A6"/>
                <w:sz w:val="20"/>
                <w:szCs w:val="20"/>
              </w:rPr>
              <w:t xml:space="preserve"> or</w:t>
            </w:r>
            <w:r w:rsidRPr="002F076A">
              <w:rPr>
                <w:i/>
                <w:color w:val="595959" w:themeColor="text1" w:themeTint="A6"/>
                <w:sz w:val="20"/>
                <w:szCs w:val="20"/>
              </w:rPr>
              <w:t xml:space="preserve"> OAR</w:t>
            </w:r>
          </w:p>
          <w:p w14:paraId="5EEA0DC8" w14:textId="77777777" w:rsidR="003E03B8" w:rsidRDefault="003E03B8" w:rsidP="00B10825">
            <w:pPr>
              <w:ind w:left="0"/>
              <w:rPr>
                <w:rFonts w:cs="Arial"/>
                <w:color w:val="666666"/>
                <w:shd w:val="clear" w:color="auto" w:fill="FCFCFC"/>
              </w:rPr>
            </w:pPr>
          </w:p>
          <w:p w14:paraId="541FA08D" w14:textId="77777777" w:rsidR="003E03B8" w:rsidRDefault="00891930" w:rsidP="00B10825">
            <w:pPr>
              <w:pStyle w:val="ListParagraph"/>
              <w:numPr>
                <w:ilvl w:val="0"/>
                <w:numId w:val="0"/>
              </w:numPr>
              <w:ind w:left="243" w:hanging="243"/>
              <w:rPr>
                <w:i/>
                <w:color w:val="595959" w:themeColor="text1" w:themeTint="A6"/>
                <w:sz w:val="20"/>
                <w:szCs w:val="20"/>
              </w:rPr>
            </w:pPr>
            <w:sdt>
              <w:sdtPr>
                <w:rPr>
                  <w:iCs/>
                  <w:color w:val="595959" w:themeColor="text1" w:themeTint="A6"/>
                  <w:sz w:val="20"/>
                  <w:szCs w:val="20"/>
                </w:rPr>
                <w:id w:val="-1894417267"/>
                <w14:checkbox>
                  <w14:checked w14:val="0"/>
                  <w14:checkedState w14:val="2612" w14:font="MS Gothic"/>
                  <w14:uncheckedState w14:val="2610" w14:font="MS Gothic"/>
                </w14:checkbox>
              </w:sdtPr>
              <w:sdtEndPr/>
              <w:sdtContent>
                <w:r w:rsidR="003E03B8">
                  <w:rPr>
                    <w:rFonts w:ascii="MS Gothic" w:eastAsia="MS Gothic" w:hAnsi="MS Gothic" w:hint="eastAsia"/>
                    <w:iCs/>
                    <w:color w:val="595959" w:themeColor="text1" w:themeTint="A6"/>
                    <w:sz w:val="20"/>
                    <w:szCs w:val="20"/>
                  </w:rPr>
                  <w:t>☐</w:t>
                </w:r>
              </w:sdtContent>
            </w:sdt>
            <w:r w:rsidR="003E03B8">
              <w:rPr>
                <w:iCs/>
                <w:color w:val="595959" w:themeColor="text1" w:themeTint="A6"/>
                <w:sz w:val="20"/>
                <w:szCs w:val="20"/>
              </w:rPr>
              <w:t xml:space="preserve"> </w:t>
            </w:r>
            <w:r w:rsidR="003E03B8" w:rsidRPr="007C69BE">
              <w:rPr>
                <w:i/>
                <w:color w:val="595959" w:themeColor="text1" w:themeTint="A6"/>
                <w:sz w:val="20"/>
                <w:szCs w:val="20"/>
              </w:rPr>
              <w:t>Provide an Energy and Carbon Assessment</w:t>
            </w:r>
            <w:r w:rsidR="003E03B8">
              <w:rPr>
                <w:iCs/>
                <w:color w:val="595959" w:themeColor="text1" w:themeTint="A6"/>
                <w:sz w:val="20"/>
                <w:szCs w:val="20"/>
              </w:rPr>
              <w:t xml:space="preserve"> </w:t>
            </w:r>
            <w:r w:rsidR="003E03B8">
              <w:rPr>
                <w:i/>
                <w:color w:val="595959" w:themeColor="text1" w:themeTint="A6"/>
                <w:sz w:val="20"/>
                <w:szCs w:val="20"/>
              </w:rPr>
              <w:t>completed within</w:t>
            </w:r>
            <w:r w:rsidR="003E03B8" w:rsidRPr="002F076A">
              <w:rPr>
                <w:i/>
                <w:color w:val="595959" w:themeColor="text1" w:themeTint="A6"/>
                <w:sz w:val="20"/>
                <w:szCs w:val="20"/>
              </w:rPr>
              <w:t xml:space="preserve"> 5 years of </w:t>
            </w:r>
            <w:r w:rsidR="003E03B8">
              <w:rPr>
                <w:i/>
                <w:color w:val="595959" w:themeColor="text1" w:themeTint="A6"/>
                <w:sz w:val="20"/>
                <w:szCs w:val="20"/>
              </w:rPr>
              <w:t xml:space="preserve">final </w:t>
            </w:r>
            <w:r w:rsidR="003E03B8" w:rsidRPr="002F076A">
              <w:rPr>
                <w:i/>
                <w:color w:val="595959" w:themeColor="text1" w:themeTint="A6"/>
                <w:sz w:val="20"/>
                <w:szCs w:val="20"/>
              </w:rPr>
              <w:t>submission</w:t>
            </w:r>
            <w:r w:rsidR="003E03B8">
              <w:rPr>
                <w:i/>
                <w:color w:val="595959" w:themeColor="text1" w:themeTint="A6"/>
                <w:sz w:val="20"/>
                <w:szCs w:val="20"/>
              </w:rPr>
              <w:t xml:space="preserve">. </w:t>
            </w:r>
          </w:p>
          <w:p w14:paraId="5C5F1477" w14:textId="77777777" w:rsidR="003E03B8" w:rsidRPr="002F076A" w:rsidRDefault="003E03B8" w:rsidP="00B10825">
            <w:pPr>
              <w:pStyle w:val="ListParagraph"/>
              <w:numPr>
                <w:ilvl w:val="0"/>
                <w:numId w:val="0"/>
              </w:numPr>
              <w:ind w:left="423" w:hanging="180"/>
              <w:rPr>
                <w:i/>
                <w:color w:val="595959" w:themeColor="text1" w:themeTint="A6"/>
                <w:sz w:val="20"/>
                <w:szCs w:val="20"/>
              </w:rPr>
            </w:pPr>
            <w:r>
              <w:rPr>
                <w:i/>
                <w:color w:val="595959" w:themeColor="text1" w:themeTint="A6"/>
                <w:sz w:val="20"/>
                <w:szCs w:val="20"/>
              </w:rPr>
              <w:t xml:space="preserve">(See </w:t>
            </w:r>
            <w:hyperlink r:id="rId13" w:history="1">
              <w:r w:rsidRPr="00684CD6">
                <w:rPr>
                  <w:rStyle w:val="Hyperlink"/>
                  <w:i/>
                  <w:sz w:val="20"/>
                  <w:szCs w:val="20"/>
                </w:rPr>
                <w:t>E1.0b – Energy and Carbon Assessment</w:t>
              </w:r>
            </w:hyperlink>
            <w:r>
              <w:rPr>
                <w:i/>
                <w:color w:val="595959" w:themeColor="text1" w:themeTint="A6"/>
                <w:sz w:val="20"/>
                <w:szCs w:val="20"/>
              </w:rPr>
              <w:t xml:space="preserve"> for more details)</w:t>
            </w:r>
          </w:p>
          <w:p w14:paraId="46A111DD" w14:textId="77777777" w:rsidR="003E03B8" w:rsidRPr="006C3C5A" w:rsidRDefault="003E03B8" w:rsidP="00B10825">
            <w:pPr>
              <w:pStyle w:val="ListParagraph"/>
              <w:numPr>
                <w:ilvl w:val="0"/>
                <w:numId w:val="0"/>
              </w:numPr>
              <w:ind w:left="720"/>
              <w:rPr>
                <w:rFonts w:cs="Arial"/>
                <w:color w:val="666666"/>
                <w:shd w:val="clear" w:color="auto" w:fill="FCFCFC"/>
              </w:rPr>
            </w:pPr>
          </w:p>
          <w:p w14:paraId="2C37360F" w14:textId="77777777" w:rsidR="003E03B8" w:rsidRDefault="00891930" w:rsidP="00B10825">
            <w:pPr>
              <w:ind w:left="360" w:hanging="360"/>
              <w:rPr>
                <w:i/>
                <w:color w:val="595959" w:themeColor="text1" w:themeTint="A6"/>
                <w:sz w:val="20"/>
                <w:szCs w:val="20"/>
              </w:rPr>
            </w:pPr>
            <w:sdt>
              <w:sdtPr>
                <w:rPr>
                  <w:iCs/>
                  <w:color w:val="595959" w:themeColor="text1" w:themeTint="A6"/>
                  <w:sz w:val="20"/>
                  <w:szCs w:val="20"/>
                </w:rPr>
                <w:id w:val="-2033100131"/>
                <w14:checkbox>
                  <w14:checked w14:val="0"/>
                  <w14:checkedState w14:val="2612" w14:font="MS Gothic"/>
                  <w14:uncheckedState w14:val="2610" w14:font="MS Gothic"/>
                </w14:checkbox>
              </w:sdtPr>
              <w:sdtEndPr/>
              <w:sdtContent>
                <w:r w:rsidR="003E03B8">
                  <w:rPr>
                    <w:rFonts w:ascii="MS Gothic" w:eastAsia="MS Gothic" w:hAnsi="MS Gothic" w:hint="eastAsia"/>
                    <w:iCs/>
                    <w:color w:val="595959" w:themeColor="text1" w:themeTint="A6"/>
                    <w:sz w:val="20"/>
                    <w:szCs w:val="20"/>
                  </w:rPr>
                  <w:t>☐</w:t>
                </w:r>
              </w:sdtContent>
            </w:sdt>
            <w:r w:rsidR="003E03B8">
              <w:rPr>
                <w:iCs/>
                <w:color w:val="595959" w:themeColor="text1" w:themeTint="A6"/>
                <w:sz w:val="20"/>
                <w:szCs w:val="20"/>
              </w:rPr>
              <w:t xml:space="preserve"> </w:t>
            </w:r>
            <w:r w:rsidR="003E03B8" w:rsidRPr="002F076A">
              <w:rPr>
                <w:i/>
                <w:color w:val="595959" w:themeColor="text1" w:themeTint="A6"/>
                <w:sz w:val="20"/>
                <w:szCs w:val="20"/>
              </w:rPr>
              <w:t xml:space="preserve">Develop an Energy and Carbon Management </w:t>
            </w:r>
            <w:r w:rsidR="003E03B8">
              <w:rPr>
                <w:i/>
                <w:color w:val="595959" w:themeColor="text1" w:themeTint="A6"/>
                <w:sz w:val="20"/>
                <w:szCs w:val="20"/>
              </w:rPr>
              <w:t xml:space="preserve">Communication </w:t>
            </w:r>
            <w:r w:rsidR="003E03B8" w:rsidRPr="002F076A">
              <w:rPr>
                <w:i/>
                <w:color w:val="595959" w:themeColor="text1" w:themeTint="A6"/>
                <w:sz w:val="20"/>
                <w:szCs w:val="20"/>
              </w:rPr>
              <w:t>Plan that covers the following:</w:t>
            </w:r>
          </w:p>
          <w:p w14:paraId="5D21B111" w14:textId="77777777" w:rsidR="003E03B8" w:rsidRPr="007C69BE" w:rsidRDefault="003E03B8" w:rsidP="003E03B8">
            <w:pPr>
              <w:pStyle w:val="ListParagraph"/>
              <w:numPr>
                <w:ilvl w:val="0"/>
                <w:numId w:val="14"/>
              </w:numPr>
              <w:rPr>
                <w:i/>
                <w:color w:val="595959" w:themeColor="text1" w:themeTint="A6"/>
                <w:sz w:val="20"/>
                <w:szCs w:val="20"/>
              </w:rPr>
            </w:pPr>
            <w:r w:rsidRPr="007C69BE">
              <w:rPr>
                <w:i/>
                <w:color w:val="595959" w:themeColor="text1" w:themeTint="A6"/>
                <w:sz w:val="20"/>
                <w:szCs w:val="20"/>
              </w:rPr>
              <w:t xml:space="preserve">Building management team’s effort to manage energy and carbon. </w:t>
            </w:r>
          </w:p>
          <w:p w14:paraId="7092CE49" w14:textId="77777777" w:rsidR="003E03B8" w:rsidRPr="007C69BE" w:rsidRDefault="003E03B8" w:rsidP="003E03B8">
            <w:pPr>
              <w:pStyle w:val="ListParagraph"/>
              <w:numPr>
                <w:ilvl w:val="0"/>
                <w:numId w:val="14"/>
              </w:numPr>
              <w:rPr>
                <w:i/>
                <w:color w:val="595959" w:themeColor="text1" w:themeTint="A6"/>
                <w:sz w:val="20"/>
                <w:szCs w:val="20"/>
              </w:rPr>
            </w:pPr>
            <w:r w:rsidRPr="007C69BE">
              <w:rPr>
                <w:i/>
                <w:color w:val="595959" w:themeColor="text1" w:themeTint="A6"/>
                <w:sz w:val="20"/>
                <w:szCs w:val="20"/>
              </w:rPr>
              <w:t xml:space="preserve">Contents of </w:t>
            </w:r>
            <w:r>
              <w:rPr>
                <w:i/>
                <w:color w:val="595959" w:themeColor="text1" w:themeTint="A6"/>
                <w:sz w:val="20"/>
                <w:szCs w:val="20"/>
              </w:rPr>
              <w:t>most recent</w:t>
            </w:r>
            <w:r w:rsidRPr="007C69BE">
              <w:rPr>
                <w:i/>
                <w:color w:val="595959" w:themeColor="text1" w:themeTint="A6"/>
                <w:sz w:val="20"/>
                <w:szCs w:val="20"/>
              </w:rPr>
              <w:t xml:space="preserve"> Energy and Carbon Assessment. </w:t>
            </w:r>
          </w:p>
          <w:p w14:paraId="4B00C30D" w14:textId="77777777" w:rsidR="003E03B8" w:rsidRPr="007C69BE" w:rsidRDefault="003E03B8" w:rsidP="003E03B8">
            <w:pPr>
              <w:pStyle w:val="ListParagraph"/>
              <w:numPr>
                <w:ilvl w:val="0"/>
                <w:numId w:val="14"/>
              </w:numPr>
              <w:rPr>
                <w:i/>
                <w:color w:val="595959" w:themeColor="text1" w:themeTint="A6"/>
                <w:sz w:val="20"/>
                <w:szCs w:val="20"/>
              </w:rPr>
            </w:pPr>
            <w:r w:rsidRPr="007C69BE">
              <w:rPr>
                <w:i/>
                <w:color w:val="595959" w:themeColor="text1" w:themeTint="A6"/>
                <w:sz w:val="20"/>
                <w:szCs w:val="20"/>
              </w:rPr>
              <w:t>Tips for operations and maintenance optimization and Lighting and HVAC efficiency</w:t>
            </w:r>
          </w:p>
          <w:p w14:paraId="77479F36" w14:textId="77777777" w:rsidR="003E03B8" w:rsidRPr="00695CBF" w:rsidRDefault="003E03B8" w:rsidP="003E03B8">
            <w:pPr>
              <w:pStyle w:val="ListParagraph"/>
              <w:numPr>
                <w:ilvl w:val="0"/>
                <w:numId w:val="14"/>
              </w:numPr>
              <w:rPr>
                <w:i/>
                <w:color w:val="595959" w:themeColor="text1" w:themeTint="A6"/>
                <w:sz w:val="20"/>
                <w:szCs w:val="20"/>
              </w:rPr>
            </w:pPr>
            <w:r w:rsidRPr="007C69BE">
              <w:rPr>
                <w:i/>
                <w:color w:val="595959" w:themeColor="text1" w:themeTint="A6"/>
                <w:sz w:val="20"/>
                <w:szCs w:val="20"/>
              </w:rPr>
              <w:t>The value</w:t>
            </w:r>
            <w:r w:rsidRPr="00695CBF">
              <w:rPr>
                <w:i/>
                <w:color w:val="595959" w:themeColor="text1" w:themeTint="A6"/>
                <w:sz w:val="20"/>
                <w:szCs w:val="20"/>
              </w:rPr>
              <w:t xml:space="preserve"> of sub-metering</w:t>
            </w:r>
          </w:p>
          <w:p w14:paraId="11B3E47D" w14:textId="77777777" w:rsidR="003E03B8" w:rsidRPr="006C3C5A" w:rsidRDefault="003E03B8" w:rsidP="00B10825">
            <w:pPr>
              <w:pStyle w:val="ListParagraph"/>
              <w:numPr>
                <w:ilvl w:val="0"/>
                <w:numId w:val="0"/>
              </w:numPr>
              <w:ind w:left="720"/>
              <w:rPr>
                <w:i/>
                <w:color w:val="595959" w:themeColor="text1" w:themeTint="A6"/>
                <w:sz w:val="20"/>
                <w:szCs w:val="20"/>
              </w:rPr>
            </w:pPr>
          </w:p>
          <w:p w14:paraId="3D514B47" w14:textId="77777777" w:rsidR="003E03B8" w:rsidRDefault="00891930" w:rsidP="00B10825">
            <w:pPr>
              <w:ind w:left="240" w:hanging="270"/>
              <w:rPr>
                <w:i/>
                <w:color w:val="595959" w:themeColor="text1" w:themeTint="A6"/>
                <w:sz w:val="20"/>
                <w:szCs w:val="20"/>
              </w:rPr>
            </w:pPr>
            <w:sdt>
              <w:sdtPr>
                <w:rPr>
                  <w:iCs/>
                  <w:color w:val="595959" w:themeColor="text1" w:themeTint="A6"/>
                  <w:sz w:val="20"/>
                  <w:szCs w:val="20"/>
                </w:rPr>
                <w:id w:val="-1988776310"/>
                <w14:checkbox>
                  <w14:checked w14:val="0"/>
                  <w14:checkedState w14:val="2612" w14:font="MS Gothic"/>
                  <w14:uncheckedState w14:val="2610" w14:font="MS Gothic"/>
                </w14:checkbox>
              </w:sdtPr>
              <w:sdtEndPr/>
              <w:sdtContent>
                <w:r w:rsidR="003E03B8">
                  <w:rPr>
                    <w:rFonts w:ascii="MS Gothic" w:eastAsia="MS Gothic" w:hAnsi="MS Gothic" w:hint="eastAsia"/>
                    <w:iCs/>
                    <w:color w:val="595959" w:themeColor="text1" w:themeTint="A6"/>
                    <w:sz w:val="20"/>
                    <w:szCs w:val="20"/>
                  </w:rPr>
                  <w:t>☐</w:t>
                </w:r>
              </w:sdtContent>
            </w:sdt>
            <w:r w:rsidR="003E03B8">
              <w:rPr>
                <w:iCs/>
                <w:color w:val="595959" w:themeColor="text1" w:themeTint="A6"/>
                <w:sz w:val="20"/>
                <w:szCs w:val="20"/>
              </w:rPr>
              <w:t xml:space="preserve"> </w:t>
            </w:r>
            <w:r w:rsidR="003E03B8">
              <w:rPr>
                <w:i/>
                <w:color w:val="595959" w:themeColor="text1" w:themeTint="A6"/>
                <w:sz w:val="20"/>
                <w:szCs w:val="20"/>
              </w:rPr>
              <w:t xml:space="preserve">Provide evidence of communication in Appendix A dated within 12 months of final submission that shows the contents of the </w:t>
            </w:r>
            <w:r w:rsidR="003E03B8" w:rsidRPr="002F076A">
              <w:rPr>
                <w:i/>
                <w:color w:val="595959" w:themeColor="text1" w:themeTint="A6"/>
                <w:sz w:val="20"/>
                <w:szCs w:val="20"/>
              </w:rPr>
              <w:t xml:space="preserve">Energy and Carbon Management </w:t>
            </w:r>
            <w:r w:rsidR="003E03B8">
              <w:rPr>
                <w:i/>
                <w:color w:val="595959" w:themeColor="text1" w:themeTint="A6"/>
                <w:sz w:val="20"/>
                <w:szCs w:val="20"/>
              </w:rPr>
              <w:t xml:space="preserve">Communication </w:t>
            </w:r>
            <w:r w:rsidR="003E03B8" w:rsidRPr="002F076A">
              <w:rPr>
                <w:i/>
                <w:color w:val="595959" w:themeColor="text1" w:themeTint="A6"/>
                <w:sz w:val="20"/>
                <w:szCs w:val="20"/>
              </w:rPr>
              <w:t>Plan</w:t>
            </w:r>
            <w:r w:rsidR="003E03B8">
              <w:rPr>
                <w:i/>
                <w:color w:val="595959" w:themeColor="text1" w:themeTint="A6"/>
                <w:sz w:val="20"/>
                <w:szCs w:val="20"/>
              </w:rPr>
              <w:t xml:space="preserve"> was shared with:</w:t>
            </w:r>
          </w:p>
          <w:p w14:paraId="72C1C1A6" w14:textId="77777777" w:rsidR="003E03B8" w:rsidRDefault="003E03B8" w:rsidP="003E03B8">
            <w:pPr>
              <w:pStyle w:val="ListParagraph"/>
              <w:numPr>
                <w:ilvl w:val="0"/>
                <w:numId w:val="17"/>
              </w:numPr>
              <w:rPr>
                <w:i/>
                <w:color w:val="595959" w:themeColor="text1" w:themeTint="A6"/>
                <w:sz w:val="20"/>
                <w:szCs w:val="20"/>
              </w:rPr>
            </w:pPr>
            <w:r w:rsidRPr="001E5205">
              <w:rPr>
                <w:i/>
                <w:color w:val="595959" w:themeColor="text1" w:themeTint="A6"/>
                <w:sz w:val="20"/>
                <w:szCs w:val="20"/>
              </w:rPr>
              <w:t xml:space="preserve">at least half of the number of tenant organizations occupying the building </w:t>
            </w:r>
          </w:p>
          <w:p w14:paraId="0E2EFBDD" w14:textId="77777777" w:rsidR="003E03B8" w:rsidRPr="001E5205" w:rsidRDefault="003E03B8" w:rsidP="00B10825">
            <w:pPr>
              <w:pStyle w:val="ListParagraph"/>
              <w:numPr>
                <w:ilvl w:val="0"/>
                <w:numId w:val="0"/>
              </w:numPr>
              <w:ind w:left="690"/>
              <w:rPr>
                <w:i/>
                <w:color w:val="595959" w:themeColor="text1" w:themeTint="A6"/>
                <w:sz w:val="20"/>
                <w:szCs w:val="20"/>
                <w:u w:val="single"/>
              </w:rPr>
            </w:pPr>
            <w:r w:rsidRPr="001E5205">
              <w:rPr>
                <w:i/>
                <w:color w:val="595959" w:themeColor="text1" w:themeTint="A6"/>
                <w:sz w:val="20"/>
                <w:szCs w:val="20"/>
                <w:u w:val="single"/>
              </w:rPr>
              <w:t>OR</w:t>
            </w:r>
          </w:p>
          <w:p w14:paraId="3CC89B85" w14:textId="77777777" w:rsidR="003E03B8" w:rsidRDefault="003E03B8" w:rsidP="003E03B8">
            <w:pPr>
              <w:pStyle w:val="ListParagraph"/>
              <w:numPr>
                <w:ilvl w:val="0"/>
                <w:numId w:val="17"/>
              </w:numPr>
              <w:rPr>
                <w:i/>
                <w:color w:val="595959" w:themeColor="text1" w:themeTint="A6"/>
                <w:sz w:val="20"/>
                <w:szCs w:val="20"/>
              </w:rPr>
            </w:pPr>
            <w:r w:rsidRPr="001E5205">
              <w:rPr>
                <w:i/>
                <w:color w:val="595959" w:themeColor="text1" w:themeTint="A6"/>
                <w:sz w:val="20"/>
                <w:szCs w:val="20"/>
              </w:rPr>
              <w:t xml:space="preserve"> to a group that leases at least half of the total building area dated within 12 months of final submission.</w:t>
            </w:r>
          </w:p>
          <w:p w14:paraId="3B80F8D2" w14:textId="77777777" w:rsidR="003E03B8" w:rsidRPr="00992D5B" w:rsidRDefault="003E03B8" w:rsidP="003E03B8">
            <w:pPr>
              <w:pStyle w:val="ListParagraph"/>
              <w:numPr>
                <w:ilvl w:val="0"/>
                <w:numId w:val="0"/>
              </w:numPr>
              <w:ind w:left="690"/>
              <w:rPr>
                <w:i/>
                <w:color w:val="595959" w:themeColor="text1" w:themeTint="A6"/>
                <w:sz w:val="20"/>
                <w:szCs w:val="20"/>
              </w:rPr>
            </w:pPr>
          </w:p>
        </w:tc>
      </w:tr>
      <w:tr w:rsidR="003E03B8" w14:paraId="2F6A61EB" w14:textId="77777777" w:rsidTr="00B10825">
        <w:trPr>
          <w:trHeight w:val="20"/>
          <w:jc w:val="center"/>
        </w:trPr>
        <w:tc>
          <w:tcPr>
            <w:tcW w:w="9360" w:type="dxa"/>
            <w:gridSpan w:val="2"/>
          </w:tcPr>
          <w:p w14:paraId="03034493" w14:textId="77777777" w:rsidR="003E03B8" w:rsidRPr="0070748C" w:rsidRDefault="003E03B8" w:rsidP="00B10825">
            <w:pPr>
              <w:ind w:left="0"/>
              <w:rPr>
                <w:b/>
                <w:bCs/>
                <w:i/>
                <w:iCs/>
                <w:color w:val="75787B" w:themeColor="accent3"/>
                <w:sz w:val="28"/>
                <w:szCs w:val="32"/>
              </w:rPr>
            </w:pPr>
          </w:p>
        </w:tc>
      </w:tr>
    </w:tbl>
    <w:p w14:paraId="6664991F" w14:textId="77777777" w:rsidR="003E03B8" w:rsidRDefault="003E03B8">
      <w:pPr>
        <w:spacing w:before="0" w:after="160" w:line="259" w:lineRule="auto"/>
        <w:ind w:left="0"/>
        <w:rPr>
          <w:sz w:val="24"/>
          <w:szCs w:val="24"/>
        </w:rPr>
      </w:pPr>
    </w:p>
    <w:p w14:paraId="789362CA" w14:textId="77777777" w:rsidR="005F411F" w:rsidRDefault="005F411F" w:rsidP="008D5181">
      <w:pPr>
        <w:ind w:left="0"/>
        <w:rPr>
          <w:b/>
          <w:sz w:val="36"/>
        </w:rPr>
      </w:pPr>
    </w:p>
    <w:p w14:paraId="7F05F0D7" w14:textId="77777777" w:rsidR="005F411F" w:rsidRDefault="005F411F" w:rsidP="008D5181">
      <w:pPr>
        <w:ind w:left="0"/>
        <w:rPr>
          <w:b/>
          <w:sz w:val="36"/>
        </w:rPr>
      </w:pPr>
    </w:p>
    <w:p w14:paraId="176CF6F7" w14:textId="4941DE9C" w:rsidR="000D2B4F" w:rsidRDefault="000F0AA9" w:rsidP="008D5181">
      <w:pPr>
        <w:ind w:left="0"/>
        <w:rPr>
          <w:b/>
          <w:sz w:val="36"/>
        </w:rPr>
      </w:pPr>
      <w:r>
        <w:rPr>
          <w:noProof/>
          <w:color w:val="0070C0"/>
          <w14:ligatures w14:val="standardContextual"/>
        </w:rPr>
        <mc:AlternateContent>
          <mc:Choice Requires="wps">
            <w:drawing>
              <wp:anchor distT="0" distB="0" distL="114300" distR="114300" simplePos="0" relativeHeight="251665408" behindDoc="0" locked="0" layoutInCell="1" allowOverlap="1" wp14:anchorId="64083265" wp14:editId="25DD4C9C">
                <wp:simplePos x="0" y="0"/>
                <wp:positionH relativeFrom="column">
                  <wp:posOffset>4445</wp:posOffset>
                </wp:positionH>
                <wp:positionV relativeFrom="paragraph">
                  <wp:posOffset>447675</wp:posOffset>
                </wp:positionV>
                <wp:extent cx="6852285" cy="1557020"/>
                <wp:effectExtent l="0" t="0" r="5715" b="5080"/>
                <wp:wrapTopAndBottom/>
                <wp:docPr id="1570798088" name="Text Box 1"/>
                <wp:cNvGraphicFramePr/>
                <a:graphic xmlns:a="http://schemas.openxmlformats.org/drawingml/2006/main">
                  <a:graphicData uri="http://schemas.microsoft.com/office/word/2010/wordprocessingShape">
                    <wps:wsp>
                      <wps:cNvSpPr txBox="1"/>
                      <wps:spPr>
                        <a:xfrm>
                          <a:off x="0" y="0"/>
                          <a:ext cx="6852285" cy="1557020"/>
                        </a:xfrm>
                        <a:prstGeom prst="rect">
                          <a:avLst/>
                        </a:prstGeom>
                        <a:solidFill>
                          <a:schemeClr val="bg1">
                            <a:lumMod val="95000"/>
                          </a:schemeClr>
                        </a:solidFill>
                        <a:ln w="6350">
                          <a:noFill/>
                        </a:ln>
                      </wps:spPr>
                      <wps:txbx>
                        <w:txbxContent>
                          <w:p w14:paraId="4E47B7CC" w14:textId="77777777" w:rsidR="000F0AA9" w:rsidRPr="0017294D" w:rsidRDefault="000F0AA9" w:rsidP="000F0AA9">
                            <w:pPr>
                              <w:spacing w:line="276" w:lineRule="auto"/>
                              <w:ind w:left="150"/>
                              <w:rPr>
                                <w:i/>
                                <w:color w:val="595959" w:themeColor="text1" w:themeTint="A6"/>
                                <w:sz w:val="24"/>
                                <w:szCs w:val="24"/>
                                <w:u w:val="single"/>
                              </w:rPr>
                            </w:pPr>
                            <w:r w:rsidRPr="0017294D">
                              <w:rPr>
                                <w:i/>
                                <w:color w:val="595959" w:themeColor="text1" w:themeTint="A6"/>
                                <w:sz w:val="24"/>
                                <w:szCs w:val="24"/>
                                <w:u w:val="single"/>
                              </w:rPr>
                              <w:t>Helpful Tip!</w:t>
                            </w:r>
                          </w:p>
                          <w:p w14:paraId="3062FE54" w14:textId="77777777" w:rsidR="000F0AA9" w:rsidRDefault="000F0AA9" w:rsidP="000F0AA9">
                            <w:pPr>
                              <w:spacing w:after="240" w:line="276" w:lineRule="auto"/>
                              <w:ind w:left="150"/>
                              <w:rPr>
                                <w:i/>
                                <w:color w:val="595959" w:themeColor="text1" w:themeTint="A6"/>
                              </w:rPr>
                            </w:pPr>
                            <w:r>
                              <w:rPr>
                                <w:i/>
                                <w:color w:val="595959" w:themeColor="text1" w:themeTint="A6"/>
                              </w:rPr>
                              <w:t xml:space="preserve">If this is a recertification project, project teams can use the previous Energy Communication Plan developed for BOMA BEST 3.0 Best Practice 2 </w:t>
                            </w:r>
                            <w:r w:rsidRPr="00793838">
                              <w:rPr>
                                <w:i/>
                                <w:color w:val="595959" w:themeColor="text1" w:themeTint="A6"/>
                              </w:rPr>
                              <w:t>or the Communication Program developed for BOMA BEST 3.0 Best Practice 16 as the</w:t>
                            </w:r>
                            <w:r>
                              <w:rPr>
                                <w:i/>
                                <w:color w:val="595959" w:themeColor="text1" w:themeTint="A6"/>
                              </w:rPr>
                              <w:t xml:space="preserve"> base for their Energy and Carbon Management Communication Plan. </w:t>
                            </w:r>
                          </w:p>
                          <w:p w14:paraId="7433DB52" w14:textId="60C3A199" w:rsidR="000F0AA9" w:rsidRPr="006F7612" w:rsidRDefault="000F0AA9" w:rsidP="000F0AA9">
                            <w:pPr>
                              <w:ind w:left="0"/>
                              <w:rPr>
                                <w:i/>
                                <w:iCs/>
                                <w:color w:val="595959" w:themeColor="text1" w:themeTint="A6"/>
                              </w:rPr>
                            </w:pPr>
                            <w:r w:rsidRPr="00C65D21">
                              <w:rPr>
                                <w:b/>
                                <w:bCs/>
                                <w:i/>
                                <w:color w:val="595959" w:themeColor="text1" w:themeTint="A6"/>
                              </w:rPr>
                              <w:t>Note that there are additional requirements that are new to BOMA BEST 4.0</w:t>
                            </w:r>
                            <w:r>
                              <w:rPr>
                                <w:i/>
                                <w:color w:val="595959" w:themeColor="text1" w:themeTint="A6"/>
                              </w:rPr>
                              <w:t xml:space="preserve"> that will need to be included in the plan such as carbon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DA35374">
              <v:shapetype id="_x0000_t202" coordsize="21600,21600" o:spt="202" path="m,l,21600r21600,l21600,xe" w14:anchorId="64083265">
                <v:stroke joinstyle="miter"/>
                <v:path gradientshapeok="t" o:connecttype="rect"/>
              </v:shapetype>
              <v:shape id="Text Box 1" style="position:absolute;margin-left:.35pt;margin-top:35.25pt;width:539.55pt;height:1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">
                <v:textbox>
                  <w:txbxContent>
                    <w:p w:rsidRPr="0017294D" w:rsidR="000F0AA9" w:rsidP="000F0AA9" w:rsidRDefault="000F0AA9" w14:paraId="419088F9" w14:textId="77777777">
                      <w:pPr>
                        <w:spacing w:line="276" w:lineRule="auto"/>
                        <w:ind w:left="150"/>
                        <w:rPr>
                          <w:i/>
                          <w:color w:val="595959" w:themeColor="text1" w:themeTint="A6"/>
                          <w:sz w:val="24"/>
                          <w:szCs w:val="24"/>
                          <w:u w:val="single"/>
                        </w:rPr>
                      </w:pPr>
                      <w:r w:rsidRPr="0017294D">
                        <w:rPr>
                          <w:i/>
                          <w:color w:val="595959" w:themeColor="text1" w:themeTint="A6"/>
                          <w:sz w:val="24"/>
                          <w:szCs w:val="24"/>
                          <w:u w:val="single"/>
                        </w:rPr>
                        <w:t>Helpful Tip!</w:t>
                      </w:r>
                    </w:p>
                    <w:p w:rsidR="000F0AA9" w:rsidP="000F0AA9" w:rsidRDefault="000F0AA9" w14:paraId="1147ABBB" w14:textId="77777777">
                      <w:pPr>
                        <w:spacing w:after="240" w:line="276" w:lineRule="auto"/>
                        <w:ind w:left="150"/>
                        <w:rPr>
                          <w:i/>
                          <w:color w:val="595959" w:themeColor="text1" w:themeTint="A6"/>
                        </w:rPr>
                      </w:pPr>
                      <w:r>
                        <w:rPr>
                          <w:i/>
                          <w:color w:val="595959" w:themeColor="text1" w:themeTint="A6"/>
                        </w:rPr>
                        <w:t xml:space="preserve">If this is a recertification project, project teams can use the previous Energy Communication Plan developed for BOMA BEST 3.0 Best Practice 2 </w:t>
                      </w:r>
                      <w:r w:rsidRPr="00793838">
                        <w:rPr>
                          <w:i/>
                          <w:color w:val="595959" w:themeColor="text1" w:themeTint="A6"/>
                        </w:rPr>
                        <w:t>or the Communication Program developed for BOMA BEST 3.0 Best Practice 16 as the</w:t>
                      </w:r>
                      <w:r>
                        <w:rPr>
                          <w:i/>
                          <w:color w:val="595959" w:themeColor="text1" w:themeTint="A6"/>
                        </w:rPr>
                        <w:t xml:space="preserve"> base for their Energy and Carbon Management Communication Plan. </w:t>
                      </w:r>
                    </w:p>
                    <w:p w:rsidRPr="006F7612" w:rsidR="000F0AA9" w:rsidP="000F0AA9" w:rsidRDefault="000F0AA9" w14:paraId="4AD1B933" w14:textId="60C3A199">
                      <w:pPr>
                        <w:ind w:left="0"/>
                        <w:rPr>
                          <w:i/>
                          <w:iCs/>
                          <w:color w:val="595959" w:themeColor="text1" w:themeTint="A6"/>
                        </w:rPr>
                      </w:pPr>
                      <w:r w:rsidRPr="00C65D21">
                        <w:rPr>
                          <w:b/>
                          <w:bCs/>
                          <w:i/>
                          <w:color w:val="595959" w:themeColor="text1" w:themeTint="A6"/>
                        </w:rPr>
                        <w:t>Note that there are additional requirements that are new to BOMA BEST 4.0</w:t>
                      </w:r>
                      <w:r>
                        <w:rPr>
                          <w:i/>
                          <w:color w:val="595959" w:themeColor="text1" w:themeTint="A6"/>
                        </w:rPr>
                        <w:t xml:space="preserve"> that will need to be included in the plan such as carbon requirements.</w:t>
                      </w:r>
                    </w:p>
                  </w:txbxContent>
                </v:textbox>
                <w10:wrap type="topAndBottom"/>
              </v:shape>
            </w:pict>
          </mc:Fallback>
        </mc:AlternateContent>
      </w:r>
      <w:r w:rsidR="00730569" w:rsidRPr="00730569">
        <w:rPr>
          <w:b/>
          <w:sz w:val="36"/>
        </w:rPr>
        <w:t>Energy and Carbon Management Communication Plan</w:t>
      </w:r>
    </w:p>
    <w:p w14:paraId="13FF5654" w14:textId="68F081F3" w:rsidR="00730569" w:rsidRPr="0036067B" w:rsidRDefault="00730569" w:rsidP="008D5181">
      <w:pPr>
        <w:ind w:left="0"/>
        <w:rPr>
          <w:color w:val="0070C0"/>
        </w:rPr>
      </w:pPr>
    </w:p>
    <w:p w14:paraId="0E9429DE" w14:textId="5E544450" w:rsidR="000F0AA9" w:rsidRDefault="000F0AA9" w:rsidP="0036067B">
      <w:pPr>
        <w:ind w:left="0"/>
        <w:rPr>
          <w:color w:val="0070C0"/>
        </w:rPr>
      </w:pPr>
      <w:r>
        <w:rPr>
          <w:color w:val="0070C0"/>
        </w:rPr>
        <w:fldChar w:fldCharType="begin">
          <w:ffData>
            <w:name w:val="Text1"/>
            <w:enabled/>
            <w:calcOnExit w:val="0"/>
            <w:textInput>
              <w:default w:val="[Insert Building Name and / or Address]"/>
            </w:textInput>
          </w:ffData>
        </w:fldChar>
      </w:r>
      <w:bookmarkStart w:id="1" w:name="Text1"/>
      <w:r>
        <w:rPr>
          <w:color w:val="0070C0"/>
        </w:rPr>
        <w:instrText xml:space="preserve"> FORMTEXT </w:instrText>
      </w:r>
      <w:r>
        <w:rPr>
          <w:color w:val="0070C0"/>
        </w:rPr>
      </w:r>
      <w:r>
        <w:rPr>
          <w:color w:val="0070C0"/>
        </w:rPr>
        <w:fldChar w:fldCharType="separate"/>
      </w:r>
      <w:r>
        <w:rPr>
          <w:noProof/>
          <w:color w:val="0070C0"/>
        </w:rPr>
        <w:t>[Insert Building Name and / or Address]</w:t>
      </w:r>
      <w:r>
        <w:rPr>
          <w:color w:val="0070C0"/>
        </w:rPr>
        <w:fldChar w:fldCharType="end"/>
      </w:r>
      <w:bookmarkEnd w:id="1"/>
    </w:p>
    <w:p w14:paraId="38E82420" w14:textId="77777777" w:rsidR="000F0AA9" w:rsidRDefault="000F0AA9" w:rsidP="0036067B">
      <w:pPr>
        <w:ind w:left="0"/>
        <w:rPr>
          <w:color w:val="0070C0"/>
        </w:rPr>
      </w:pPr>
    </w:p>
    <w:p w14:paraId="39E2FE26" w14:textId="20495900" w:rsidR="000F0AA9" w:rsidRDefault="000F0AA9" w:rsidP="0036067B">
      <w:pPr>
        <w:ind w:left="0"/>
        <w:rPr>
          <w:color w:val="0070C0"/>
        </w:rPr>
      </w:pPr>
      <w:r>
        <w:rPr>
          <w:color w:val="0070C0"/>
        </w:rPr>
        <w:fldChar w:fldCharType="begin">
          <w:ffData>
            <w:name w:val="Text2"/>
            <w:enabled/>
            <w:calcOnExit w:val="0"/>
            <w:textInput>
              <w:default w:val="[Insert Name of Organization]"/>
            </w:textInput>
          </w:ffData>
        </w:fldChar>
      </w:r>
      <w:bookmarkStart w:id="2" w:name="Text2"/>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2"/>
    </w:p>
    <w:p w14:paraId="7AC9E850" w14:textId="77777777" w:rsidR="000F0AA9" w:rsidRDefault="000F0AA9" w:rsidP="0036067B">
      <w:pPr>
        <w:ind w:left="0"/>
        <w:rPr>
          <w:color w:val="0070C0"/>
        </w:rPr>
      </w:pPr>
      <w:bookmarkStart w:id="3" w:name="_Hlk40693004"/>
    </w:p>
    <w:p w14:paraId="3D884A00" w14:textId="0ABAB64D" w:rsidR="000F0AA9" w:rsidRDefault="000F0AA9" w:rsidP="0036067B">
      <w:pPr>
        <w:ind w:left="0"/>
        <w:rPr>
          <w:noProof/>
          <w:color w:val="0070C0"/>
        </w:rPr>
      </w:pPr>
      <w:r>
        <w:rPr>
          <w:color w:val="0070C0"/>
        </w:rPr>
        <w:fldChar w:fldCharType="begin">
          <w:ffData>
            <w:name w:val="Text3"/>
            <w:enabled/>
            <w:calcOnExit w:val="0"/>
            <w:textInput>
              <w:default w:val="[insert Building Description – number of floors, tenants, parking spaces (underground or surface) and other distinguishing features]"/>
            </w:textInput>
          </w:ffData>
        </w:fldChar>
      </w:r>
      <w:bookmarkStart w:id="4" w:name="Text3"/>
      <w:r>
        <w:rPr>
          <w:color w:val="0070C0"/>
        </w:rPr>
        <w:instrText xml:space="preserve"> FORMTEXT </w:instrText>
      </w:r>
      <w:r>
        <w:rPr>
          <w:color w:val="0070C0"/>
        </w:rPr>
      </w:r>
      <w:r>
        <w:rPr>
          <w:color w:val="0070C0"/>
        </w:rPr>
        <w:fldChar w:fldCharType="separate"/>
      </w:r>
      <w:r>
        <w:rPr>
          <w:noProof/>
          <w:color w:val="0070C0"/>
        </w:rPr>
        <w:t>[insert Building Description – number of floors, tenants, parking spaces (underground or surface) and other distinguishing features]</w:t>
      </w:r>
      <w:r>
        <w:rPr>
          <w:color w:val="0070C0"/>
        </w:rPr>
        <w:fldChar w:fldCharType="end"/>
      </w:r>
      <w:bookmarkEnd w:id="4"/>
    </w:p>
    <w:bookmarkEnd w:id="3"/>
    <w:p w14:paraId="185F9DFB" w14:textId="77777777" w:rsidR="000F0AA9" w:rsidRDefault="000F0AA9" w:rsidP="0036067B">
      <w:pPr>
        <w:ind w:left="0"/>
        <w:rPr>
          <w:color w:val="0070C0"/>
        </w:rPr>
      </w:pPr>
    </w:p>
    <w:p w14:paraId="7AD4A2BB" w14:textId="2E629E4C" w:rsidR="000F0AA9" w:rsidRDefault="000F0AA9" w:rsidP="0036067B">
      <w:pPr>
        <w:ind w:left="0"/>
        <w:rPr>
          <w:color w:val="0070C0"/>
        </w:rPr>
      </w:pPr>
      <w:r>
        <w:rPr>
          <w:color w:val="0070C0"/>
        </w:rPr>
        <w:fldChar w:fldCharType="begin">
          <w:ffData>
            <w:name w:val="Text4"/>
            <w:enabled/>
            <w:calcOnExit w:val="0"/>
            <w:textInput>
              <w:default w:val="[Insert date Plan was created / most recent date it was reviewed]"/>
            </w:textInput>
          </w:ffData>
        </w:fldChar>
      </w:r>
      <w:bookmarkStart w:id="5" w:name="Text4"/>
      <w:r>
        <w:rPr>
          <w:color w:val="0070C0"/>
        </w:rPr>
        <w:instrText xml:space="preserve"> FORMTEXT </w:instrText>
      </w:r>
      <w:r>
        <w:rPr>
          <w:color w:val="0070C0"/>
        </w:rPr>
      </w:r>
      <w:r>
        <w:rPr>
          <w:color w:val="0070C0"/>
        </w:rPr>
        <w:fldChar w:fldCharType="separate"/>
      </w:r>
      <w:r>
        <w:rPr>
          <w:noProof/>
          <w:color w:val="0070C0"/>
        </w:rPr>
        <w:t>[Insert date Plan was created / most recent date it was reviewed]</w:t>
      </w:r>
      <w:r>
        <w:rPr>
          <w:color w:val="0070C0"/>
        </w:rPr>
        <w:fldChar w:fldCharType="end"/>
      </w:r>
      <w:bookmarkEnd w:id="5"/>
    </w:p>
    <w:p w14:paraId="61717ABE" w14:textId="4855F2A4" w:rsidR="0036067B" w:rsidRPr="000F0AA9" w:rsidRDefault="0036067B" w:rsidP="000F0AA9">
      <w:pPr>
        <w:pStyle w:val="Heading1"/>
      </w:pPr>
      <w:r w:rsidRPr="000F0AA9">
        <w:t>Introduction and Purpose</w:t>
      </w:r>
    </w:p>
    <w:p w14:paraId="14A254D3" w14:textId="320058E0" w:rsidR="00741742" w:rsidRPr="0056005A" w:rsidRDefault="00741742" w:rsidP="00741742">
      <w:pPr>
        <w:ind w:left="432"/>
      </w:pPr>
      <w:r w:rsidRPr="0056005A">
        <w:t>Increasing building tenant and occupant awareness and engagement in environmental and sustainable practices can have a significant impact on the performance of the building.</w:t>
      </w:r>
    </w:p>
    <w:p w14:paraId="28FBDD9C" w14:textId="15657C08" w:rsidR="0036067B" w:rsidRPr="00741742" w:rsidRDefault="00741742" w:rsidP="003E0BD4">
      <w:pPr>
        <w:ind w:left="432"/>
      </w:pPr>
      <w:r w:rsidRPr="0056005A">
        <w:t xml:space="preserve">Improving the environmental performance of the building can </w:t>
      </w:r>
      <w:r w:rsidR="003E0BD4" w:rsidRPr="0056005A">
        <w:t>l</w:t>
      </w:r>
      <w:r w:rsidRPr="0056005A">
        <w:t>ead to many positive outcomes for building management, staff</w:t>
      </w:r>
      <w:r w:rsidR="00745C85">
        <w:t>,</w:t>
      </w:r>
      <w:r w:rsidRPr="0056005A">
        <w:t xml:space="preserve"> and tenants, including but not limited to lower operational costs, lower utility bills, improved indoor air quality, improved management-tenant relationships</w:t>
      </w:r>
      <w:r w:rsidR="0056005A" w:rsidRPr="0056005A">
        <w:t>.</w:t>
      </w:r>
    </w:p>
    <w:p w14:paraId="3F293B61" w14:textId="2A33C75B" w:rsidR="0036067B" w:rsidRDefault="0036067B" w:rsidP="000F0AA9">
      <w:pPr>
        <w:pStyle w:val="Heading1"/>
      </w:pPr>
      <w:r>
        <w:t>Responsibilities</w:t>
      </w:r>
    </w:p>
    <w:p w14:paraId="2721C41C" w14:textId="20D2E576" w:rsidR="00741742" w:rsidRPr="003E0BD4" w:rsidRDefault="000F0AA9" w:rsidP="00741742">
      <w:pPr>
        <w:ind w:left="360"/>
      </w:pPr>
      <w:r>
        <w:rPr>
          <w:color w:val="0070C0"/>
        </w:rPr>
        <w:fldChar w:fldCharType="begin">
          <w:ffData>
            <w:name w:val="Text5"/>
            <w:enabled/>
            <w:calcOnExit w:val="0"/>
            <w:textInput>
              <w:default w:val="[Insert Name]"/>
            </w:textInput>
          </w:ffData>
        </w:fldChar>
      </w:r>
      <w:bookmarkStart w:id="6" w:name="Text5"/>
      <w:r>
        <w:rPr>
          <w:color w:val="0070C0"/>
        </w:rPr>
        <w:instrText xml:space="preserve"> FORMTEXT </w:instrText>
      </w:r>
      <w:r>
        <w:rPr>
          <w:color w:val="0070C0"/>
        </w:rPr>
      </w:r>
      <w:r>
        <w:rPr>
          <w:color w:val="0070C0"/>
        </w:rPr>
        <w:fldChar w:fldCharType="separate"/>
      </w:r>
      <w:r>
        <w:rPr>
          <w:noProof/>
          <w:color w:val="0070C0"/>
        </w:rPr>
        <w:t>[Insert Name]</w:t>
      </w:r>
      <w:r>
        <w:rPr>
          <w:color w:val="0070C0"/>
        </w:rPr>
        <w:fldChar w:fldCharType="end"/>
      </w:r>
      <w:bookmarkEnd w:id="6"/>
      <w:r w:rsidR="00741742" w:rsidRPr="003E0BD4">
        <w:t>, Property Manager (</w:t>
      </w:r>
      <w:r>
        <w:rPr>
          <w:color w:val="0070C0"/>
        </w:rPr>
        <w:fldChar w:fldCharType="begin">
          <w:ffData>
            <w:name w:val="Text6"/>
            <w:enabled/>
            <w:calcOnExit w:val="0"/>
            <w:textInput>
              <w:default w:val="[Insert Name of Organization]"/>
            </w:textInput>
          </w:ffData>
        </w:fldChar>
      </w:r>
      <w:bookmarkStart w:id="7" w:name="Text6"/>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7"/>
      <w:r w:rsidR="00741742" w:rsidRPr="003E0BD4">
        <w:t xml:space="preserve">) of </w:t>
      </w:r>
      <w:r>
        <w:rPr>
          <w:color w:val="0070C0"/>
        </w:rPr>
        <w:fldChar w:fldCharType="begin">
          <w:ffData>
            <w:name w:val="Text7"/>
            <w:enabled/>
            <w:calcOnExit w:val="0"/>
            <w:textInput>
              <w:default w:val="[Insert Building Name]"/>
            </w:textInput>
          </w:ffData>
        </w:fldChar>
      </w:r>
      <w:bookmarkStart w:id="8" w:name="Text7"/>
      <w:r>
        <w:rPr>
          <w:color w:val="0070C0"/>
        </w:rPr>
        <w:instrText xml:space="preserve"> FORMTEXT </w:instrText>
      </w:r>
      <w:r>
        <w:rPr>
          <w:color w:val="0070C0"/>
        </w:rPr>
      </w:r>
      <w:r>
        <w:rPr>
          <w:color w:val="0070C0"/>
        </w:rPr>
        <w:fldChar w:fldCharType="separate"/>
      </w:r>
      <w:r>
        <w:rPr>
          <w:noProof/>
          <w:color w:val="0070C0"/>
        </w:rPr>
        <w:t>[Insert Building Name]</w:t>
      </w:r>
      <w:r>
        <w:rPr>
          <w:color w:val="0070C0"/>
        </w:rPr>
        <w:fldChar w:fldCharType="end"/>
      </w:r>
      <w:bookmarkEnd w:id="8"/>
      <w:r w:rsidR="00741742" w:rsidRPr="003E0BD4">
        <w:t xml:space="preserve">, is responsible for the following </w:t>
      </w:r>
      <w:r>
        <w:rPr>
          <w:color w:val="0070C0"/>
        </w:rPr>
        <w:fldChar w:fldCharType="begin">
          <w:ffData>
            <w:name w:val="Text8"/>
            <w:enabled/>
            <w:calcOnExit w:val="0"/>
            <w:textInput>
              <w:default w:val="[delete bullets not applicable to your building]"/>
            </w:textInput>
          </w:ffData>
        </w:fldChar>
      </w:r>
      <w:bookmarkStart w:id="9" w:name="Text8"/>
      <w:r>
        <w:rPr>
          <w:color w:val="0070C0"/>
        </w:rPr>
        <w:instrText xml:space="preserve"> FORMTEXT </w:instrText>
      </w:r>
      <w:r>
        <w:rPr>
          <w:color w:val="0070C0"/>
        </w:rPr>
      </w:r>
      <w:r>
        <w:rPr>
          <w:color w:val="0070C0"/>
        </w:rPr>
        <w:fldChar w:fldCharType="separate"/>
      </w:r>
      <w:r>
        <w:rPr>
          <w:noProof/>
          <w:color w:val="0070C0"/>
        </w:rPr>
        <w:t>[delete bullets not applicable to your building]</w:t>
      </w:r>
      <w:r>
        <w:rPr>
          <w:color w:val="0070C0"/>
        </w:rPr>
        <w:fldChar w:fldCharType="end"/>
      </w:r>
      <w:bookmarkEnd w:id="9"/>
      <w:r w:rsidR="00741742" w:rsidRPr="003E0BD4">
        <w:t>:</w:t>
      </w:r>
    </w:p>
    <w:p w14:paraId="47D96DF9" w14:textId="1CD2880F" w:rsidR="0077749A" w:rsidRPr="0077749A" w:rsidRDefault="0077749A" w:rsidP="00741742">
      <w:pPr>
        <w:pStyle w:val="ListParagraph"/>
        <w:numPr>
          <w:ilvl w:val="0"/>
          <w:numId w:val="19"/>
        </w:numPr>
        <w:rPr>
          <w:color w:val="0070C0"/>
        </w:rPr>
      </w:pPr>
      <w:r w:rsidRPr="0077749A">
        <w:rPr>
          <w:color w:val="0070C0"/>
        </w:rPr>
        <w:fldChar w:fldCharType="begin">
          <w:ffData>
            <w:name w:val="Text34"/>
            <w:enabled/>
            <w:calcOnExit w:val="0"/>
            <w:textInput>
              <w:default w:val="Distribute communication materials to educate occupants about energy efficiency and carbon reduction."/>
            </w:textInput>
          </w:ffData>
        </w:fldChar>
      </w:r>
      <w:bookmarkStart w:id="10" w:name="Text34"/>
      <w:r w:rsidRPr="0077749A">
        <w:rPr>
          <w:color w:val="0070C0"/>
        </w:rPr>
        <w:instrText xml:space="preserve"> FORMTEXT </w:instrText>
      </w:r>
      <w:r w:rsidRPr="0077749A">
        <w:rPr>
          <w:color w:val="0070C0"/>
        </w:rPr>
      </w:r>
      <w:r w:rsidRPr="0077749A">
        <w:rPr>
          <w:color w:val="0070C0"/>
        </w:rPr>
        <w:fldChar w:fldCharType="separate"/>
      </w:r>
      <w:r w:rsidRPr="0077749A">
        <w:rPr>
          <w:noProof/>
          <w:color w:val="0070C0"/>
        </w:rPr>
        <w:t>Distribute communication materials to educate occupants about energy efficiency and carbon reduction.</w:t>
      </w:r>
      <w:r w:rsidRPr="0077749A">
        <w:rPr>
          <w:color w:val="0070C0"/>
        </w:rPr>
        <w:fldChar w:fldCharType="end"/>
      </w:r>
      <w:bookmarkEnd w:id="10"/>
    </w:p>
    <w:p w14:paraId="168F77FE" w14:textId="002C3ABD" w:rsidR="0077749A" w:rsidRPr="0077749A" w:rsidRDefault="0077749A" w:rsidP="00741742">
      <w:pPr>
        <w:pStyle w:val="ListParagraph"/>
        <w:numPr>
          <w:ilvl w:val="0"/>
          <w:numId w:val="19"/>
        </w:numPr>
        <w:rPr>
          <w:color w:val="0070C0"/>
        </w:rPr>
      </w:pPr>
      <w:r w:rsidRPr="0077749A">
        <w:rPr>
          <w:color w:val="0070C0"/>
        </w:rPr>
        <w:fldChar w:fldCharType="begin">
          <w:ffData>
            <w:name w:val="Text35"/>
            <w:enabled/>
            <w:calcOnExit w:val="0"/>
            <w:textInput>
              <w:default w:val="Share relevant resources to encourage implementation of energy and carbon conservation initiatives."/>
            </w:textInput>
          </w:ffData>
        </w:fldChar>
      </w:r>
      <w:bookmarkStart w:id="11" w:name="Text35"/>
      <w:r w:rsidRPr="0077749A">
        <w:rPr>
          <w:color w:val="0070C0"/>
        </w:rPr>
        <w:instrText xml:space="preserve"> FORMTEXT </w:instrText>
      </w:r>
      <w:r w:rsidRPr="0077749A">
        <w:rPr>
          <w:color w:val="0070C0"/>
        </w:rPr>
      </w:r>
      <w:r w:rsidRPr="0077749A">
        <w:rPr>
          <w:color w:val="0070C0"/>
        </w:rPr>
        <w:fldChar w:fldCharType="separate"/>
      </w:r>
      <w:r w:rsidRPr="0077749A">
        <w:rPr>
          <w:noProof/>
          <w:color w:val="0070C0"/>
        </w:rPr>
        <w:t>Share relevant resources to encourage implementation of energy and carbon conservation initiatives.</w:t>
      </w:r>
      <w:r w:rsidRPr="0077749A">
        <w:rPr>
          <w:color w:val="0070C0"/>
        </w:rPr>
        <w:fldChar w:fldCharType="end"/>
      </w:r>
      <w:bookmarkEnd w:id="11"/>
    </w:p>
    <w:p w14:paraId="49E7C339" w14:textId="278A0DBD" w:rsidR="0077749A" w:rsidRPr="0077749A" w:rsidRDefault="0077749A" w:rsidP="00741742">
      <w:pPr>
        <w:pStyle w:val="ListParagraph"/>
        <w:numPr>
          <w:ilvl w:val="0"/>
          <w:numId w:val="19"/>
        </w:numPr>
        <w:spacing w:before="0" w:after="120"/>
        <w:ind w:left="1077" w:hanging="357"/>
        <w:contextualSpacing w:val="0"/>
        <w:rPr>
          <w:color w:val="0070C0"/>
        </w:rPr>
      </w:pPr>
      <w:r w:rsidRPr="0077749A">
        <w:rPr>
          <w:color w:val="0070C0"/>
        </w:rPr>
        <w:fldChar w:fldCharType="begin">
          <w:ffData>
            <w:name w:val="Text36"/>
            <w:enabled/>
            <w:calcOnExit w:val="0"/>
            <w:textInput>
              <w:default w:val="Conduct [insert frequency, suggest bi-annual] occupant management team meetings to advance awareness and occupant engagement around energy and carbon conservation."/>
            </w:textInput>
          </w:ffData>
        </w:fldChar>
      </w:r>
      <w:bookmarkStart w:id="12" w:name="Text36"/>
      <w:r w:rsidRPr="0077749A">
        <w:rPr>
          <w:color w:val="0070C0"/>
        </w:rPr>
        <w:instrText xml:space="preserve"> FORMTEXT </w:instrText>
      </w:r>
      <w:r w:rsidRPr="0077749A">
        <w:rPr>
          <w:color w:val="0070C0"/>
        </w:rPr>
      </w:r>
      <w:r w:rsidRPr="0077749A">
        <w:rPr>
          <w:color w:val="0070C0"/>
        </w:rPr>
        <w:fldChar w:fldCharType="separate"/>
      </w:r>
      <w:r w:rsidRPr="0077749A">
        <w:rPr>
          <w:noProof/>
          <w:color w:val="0070C0"/>
        </w:rPr>
        <w:t>Conduct [insert frequency, suggest bi-annual] occupant management team meetings to advance awareness and occupant engagement around energy and carbon conservation.</w:t>
      </w:r>
      <w:r w:rsidRPr="0077749A">
        <w:rPr>
          <w:color w:val="0070C0"/>
        </w:rPr>
        <w:fldChar w:fldCharType="end"/>
      </w:r>
      <w:bookmarkEnd w:id="12"/>
    </w:p>
    <w:p w14:paraId="27DB22C0" w14:textId="5EE30A3F" w:rsidR="0077749A" w:rsidRPr="0077749A" w:rsidRDefault="0077749A" w:rsidP="00741742">
      <w:pPr>
        <w:pStyle w:val="ListParagraph"/>
        <w:numPr>
          <w:ilvl w:val="0"/>
          <w:numId w:val="19"/>
        </w:numPr>
        <w:spacing w:before="0" w:after="120"/>
        <w:ind w:left="1077" w:hanging="357"/>
        <w:contextualSpacing w:val="0"/>
        <w:rPr>
          <w:color w:val="0070C0"/>
        </w:rPr>
      </w:pPr>
      <w:r w:rsidRPr="0077749A">
        <w:rPr>
          <w:color w:val="0070C0"/>
        </w:rPr>
        <w:fldChar w:fldCharType="begin">
          <w:ffData>
            <w:name w:val="Text37"/>
            <w:enabled/>
            <w:calcOnExit w:val="0"/>
            <w:textInput>
              <w:default w:val="Connect with each occupant representative [insert frequency, suggest at least twice a year] to communicate the building’s energy efficiency and carbon reduction goals and potential opportunity to initiate landlord offerings."/>
            </w:textInput>
          </w:ffData>
        </w:fldChar>
      </w:r>
      <w:bookmarkStart w:id="13" w:name="Text37"/>
      <w:r w:rsidRPr="0077749A">
        <w:rPr>
          <w:color w:val="0070C0"/>
        </w:rPr>
        <w:instrText xml:space="preserve"> FORMTEXT </w:instrText>
      </w:r>
      <w:r w:rsidRPr="0077749A">
        <w:rPr>
          <w:color w:val="0070C0"/>
        </w:rPr>
      </w:r>
      <w:r w:rsidRPr="0077749A">
        <w:rPr>
          <w:color w:val="0070C0"/>
        </w:rPr>
        <w:fldChar w:fldCharType="separate"/>
      </w:r>
      <w:r w:rsidRPr="0077749A">
        <w:rPr>
          <w:noProof/>
          <w:color w:val="0070C0"/>
        </w:rPr>
        <w:t>Connect with each occupant representative [insert frequency, suggest at least twice a year] to communicate the building’s energy efficiency and carbon reduction goals and potential opportunity to initiate landlord offerings.</w:t>
      </w:r>
      <w:r w:rsidRPr="0077749A">
        <w:rPr>
          <w:color w:val="0070C0"/>
        </w:rPr>
        <w:fldChar w:fldCharType="end"/>
      </w:r>
      <w:bookmarkEnd w:id="13"/>
    </w:p>
    <w:p w14:paraId="3524BDA7" w14:textId="2524E197" w:rsidR="00622FD6" w:rsidRPr="0077749A" w:rsidRDefault="00622FD6" w:rsidP="00C82E44">
      <w:pPr>
        <w:pStyle w:val="ListParagraph"/>
        <w:numPr>
          <w:ilvl w:val="0"/>
          <w:numId w:val="0"/>
        </w:numPr>
        <w:spacing w:before="0" w:after="120"/>
        <w:ind w:left="1077"/>
        <w:contextualSpacing w:val="0"/>
        <w:rPr>
          <w:color w:val="0070C0"/>
        </w:rPr>
      </w:pPr>
      <w:r w:rsidRPr="0077749A">
        <w:rPr>
          <w:noProof/>
          <w:color w:val="0070C0"/>
          <w14:ligatures w14:val="standardContextual"/>
        </w:rPr>
        <w:lastRenderedPageBreak/>
        <mc:AlternateContent>
          <mc:Choice Requires="wps">
            <w:drawing>
              <wp:anchor distT="0" distB="0" distL="114300" distR="114300" simplePos="0" relativeHeight="251667456" behindDoc="0" locked="0" layoutInCell="1" allowOverlap="1" wp14:anchorId="4D3D33CD" wp14:editId="42B73B7B">
                <wp:simplePos x="0" y="0"/>
                <wp:positionH relativeFrom="column">
                  <wp:posOffset>4445</wp:posOffset>
                </wp:positionH>
                <wp:positionV relativeFrom="paragraph">
                  <wp:posOffset>422910</wp:posOffset>
                </wp:positionV>
                <wp:extent cx="6852285" cy="579120"/>
                <wp:effectExtent l="0" t="0" r="5715" b="5080"/>
                <wp:wrapTopAndBottom/>
                <wp:docPr id="1840452998"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13481C49" w14:textId="77777777" w:rsidR="000F0AA9" w:rsidRPr="000F0AA9" w:rsidRDefault="000F0AA9" w:rsidP="000F0AA9">
                            <w:pPr>
                              <w:ind w:left="0"/>
                              <w:rPr>
                                <w:i/>
                                <w:color w:val="595959" w:themeColor="text1" w:themeTint="A6"/>
                              </w:rPr>
                            </w:pPr>
                            <w:r w:rsidRPr="000F0AA9">
                              <w:rPr>
                                <w:i/>
                                <w:color w:val="595959" w:themeColor="text1" w:themeTint="A6"/>
                              </w:rPr>
                              <w:t>Delete bullets not applicable to your building. Add bullets for any additional relevant responsibilities assigned to the property manager.</w:t>
                            </w:r>
                          </w:p>
                          <w:p w14:paraId="7CCF7DDF" w14:textId="3A1002CC" w:rsidR="000F0AA9" w:rsidRPr="000F0AA9" w:rsidRDefault="000F0AA9" w:rsidP="000F0AA9">
                            <w:pPr>
                              <w:ind w:left="0"/>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FD1C8DE">
              <v:shape id="_x0000_s1027" style="position:absolute;left:0;text-align:left;margin-left:.35pt;margin-top:33.3pt;width:539.55pt;height:4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" w14:anchorId="4D3D33CD">
                <v:textbox>
                  <w:txbxContent>
                    <w:p w:rsidRPr="000F0AA9" w:rsidR="000F0AA9" w:rsidP="000F0AA9" w:rsidRDefault="000F0AA9" w14:paraId="5B4A3363" w14:textId="77777777">
                      <w:pPr>
                        <w:ind w:left="0"/>
                        <w:rPr>
                          <w:i/>
                          <w:color w:val="595959" w:themeColor="text1" w:themeTint="A6"/>
                        </w:rPr>
                      </w:pPr>
                      <w:r w:rsidRPr="000F0AA9">
                        <w:rPr>
                          <w:i/>
                          <w:color w:val="595959" w:themeColor="text1" w:themeTint="A6"/>
                        </w:rPr>
                        <w:t>Delete bullets not applicable to your building. Add bullets for any additional relevant responsibilities assigned to the property manager.</w:t>
                      </w:r>
                    </w:p>
                    <w:p w:rsidRPr="000F0AA9" w:rsidR="000F0AA9" w:rsidP="000F0AA9" w:rsidRDefault="000F0AA9" w14:paraId="672A6659" w14:textId="3A1002CC">
                      <w:pPr>
                        <w:ind w:left="0"/>
                        <w:rPr>
                          <w:color w:val="595959" w:themeColor="text1" w:themeTint="A6"/>
                        </w:rPr>
                      </w:pPr>
                    </w:p>
                  </w:txbxContent>
                </v:textbox>
                <w10:wrap type="topAndBottom"/>
              </v:shape>
            </w:pict>
          </mc:Fallback>
        </mc:AlternateContent>
      </w:r>
    </w:p>
    <w:p w14:paraId="37E70D90" w14:textId="423C0D6E" w:rsidR="00BE791C" w:rsidRDefault="00CD2A14" w:rsidP="000F0AA9">
      <w:pPr>
        <w:pStyle w:val="Heading1"/>
      </w:pPr>
      <w:r>
        <w:t>Communication Range</w:t>
      </w:r>
    </w:p>
    <w:p w14:paraId="33365683" w14:textId="01010168" w:rsidR="00CD2A14" w:rsidRDefault="00993151" w:rsidP="00CD2A14">
      <w:pPr>
        <w:rPr>
          <w:color w:val="0070C0"/>
        </w:rPr>
      </w:pPr>
      <w:r>
        <w:rPr>
          <w:noProof/>
          <w:color w:val="0070C0"/>
          <w14:ligatures w14:val="standardContextual"/>
        </w:rPr>
        <mc:AlternateContent>
          <mc:Choice Requires="wps">
            <w:drawing>
              <wp:anchor distT="0" distB="0" distL="114300" distR="114300" simplePos="0" relativeHeight="251669504" behindDoc="0" locked="0" layoutInCell="1" allowOverlap="1" wp14:anchorId="6B6420E3" wp14:editId="7249E08A">
                <wp:simplePos x="0" y="0"/>
                <wp:positionH relativeFrom="column">
                  <wp:posOffset>0</wp:posOffset>
                </wp:positionH>
                <wp:positionV relativeFrom="paragraph">
                  <wp:posOffset>393700</wp:posOffset>
                </wp:positionV>
                <wp:extent cx="6852285" cy="2048510"/>
                <wp:effectExtent l="0" t="0" r="5715" b="0"/>
                <wp:wrapTopAndBottom/>
                <wp:docPr id="1347054956" name="Text Box 1"/>
                <wp:cNvGraphicFramePr/>
                <a:graphic xmlns:a="http://schemas.openxmlformats.org/drawingml/2006/main">
                  <a:graphicData uri="http://schemas.microsoft.com/office/word/2010/wordprocessingShape">
                    <wps:wsp>
                      <wps:cNvSpPr txBox="1"/>
                      <wps:spPr>
                        <a:xfrm>
                          <a:off x="0" y="0"/>
                          <a:ext cx="6852285" cy="2048510"/>
                        </a:xfrm>
                        <a:prstGeom prst="rect">
                          <a:avLst/>
                        </a:prstGeom>
                        <a:solidFill>
                          <a:schemeClr val="bg1">
                            <a:lumMod val="95000"/>
                          </a:schemeClr>
                        </a:solidFill>
                        <a:ln w="6350">
                          <a:noFill/>
                        </a:ln>
                      </wps:spPr>
                      <wps:txbx>
                        <w:txbxContent>
                          <w:p w14:paraId="793CB361" w14:textId="77777777" w:rsidR="00993151" w:rsidRDefault="00993151" w:rsidP="00993151">
                            <w:pPr>
                              <w:ind w:left="0"/>
                              <w:rPr>
                                <w:i/>
                                <w:color w:val="595959" w:themeColor="text1" w:themeTint="A6"/>
                              </w:rPr>
                            </w:pPr>
                            <w:r>
                              <w:rPr>
                                <w:i/>
                                <w:color w:val="595959" w:themeColor="text1" w:themeTint="A6"/>
                              </w:rPr>
                              <w:t>The</w:t>
                            </w:r>
                            <w:r>
                              <w:t xml:space="preserve"> </w:t>
                            </w:r>
                            <w:r w:rsidRPr="00CD2A14">
                              <w:rPr>
                                <w:i/>
                                <w:color w:val="595959" w:themeColor="text1" w:themeTint="A6"/>
                              </w:rPr>
                              <w:t>Energy and Carbon Management Communication Plan</w:t>
                            </w:r>
                            <w:r>
                              <w:rPr>
                                <w:i/>
                                <w:color w:val="595959" w:themeColor="text1" w:themeTint="A6"/>
                              </w:rPr>
                              <w:t xml:space="preserve"> is required to be shared with either:</w:t>
                            </w:r>
                          </w:p>
                          <w:p w14:paraId="28BA8BF2" w14:textId="77777777" w:rsidR="00993151" w:rsidRDefault="00993151" w:rsidP="00993151">
                            <w:pPr>
                              <w:pStyle w:val="ListParagraph"/>
                              <w:numPr>
                                <w:ilvl w:val="0"/>
                                <w:numId w:val="24"/>
                              </w:numPr>
                              <w:rPr>
                                <w:i/>
                                <w:color w:val="595959" w:themeColor="text1" w:themeTint="A6"/>
                              </w:rPr>
                            </w:pPr>
                            <w:r w:rsidRPr="00FA4D6C">
                              <w:rPr>
                                <w:i/>
                                <w:color w:val="595959" w:themeColor="text1" w:themeTint="A6"/>
                              </w:rPr>
                              <w:t xml:space="preserve">at least half of the number of tenant organizations occupying the </w:t>
                            </w:r>
                            <w:proofErr w:type="gramStart"/>
                            <w:r w:rsidRPr="00FA4D6C">
                              <w:rPr>
                                <w:i/>
                                <w:color w:val="595959" w:themeColor="text1" w:themeTint="A6"/>
                              </w:rPr>
                              <w:t>building</w:t>
                            </w:r>
                            <w:r>
                              <w:rPr>
                                <w:i/>
                                <w:color w:val="595959" w:themeColor="text1" w:themeTint="A6"/>
                              </w:rPr>
                              <w:t>;</w:t>
                            </w:r>
                            <w:proofErr w:type="gramEnd"/>
                          </w:p>
                          <w:p w14:paraId="1797988F" w14:textId="77777777" w:rsidR="00993151" w:rsidRPr="00FA4D6C" w:rsidRDefault="00993151" w:rsidP="00993151">
                            <w:pPr>
                              <w:pStyle w:val="ListParagraph"/>
                              <w:numPr>
                                <w:ilvl w:val="0"/>
                                <w:numId w:val="0"/>
                              </w:numPr>
                              <w:ind w:left="720"/>
                              <w:rPr>
                                <w:i/>
                                <w:color w:val="595959" w:themeColor="text1" w:themeTint="A6"/>
                              </w:rPr>
                            </w:pPr>
                            <w:r w:rsidRPr="00FA4D6C">
                              <w:rPr>
                                <w:i/>
                                <w:color w:val="595959" w:themeColor="text1" w:themeTint="A6"/>
                              </w:rPr>
                              <w:t>OR</w:t>
                            </w:r>
                          </w:p>
                          <w:p w14:paraId="2DC47107" w14:textId="77777777" w:rsidR="00993151" w:rsidRPr="00FA4D6C" w:rsidRDefault="00993151" w:rsidP="00993151">
                            <w:pPr>
                              <w:pStyle w:val="ListParagraph"/>
                              <w:numPr>
                                <w:ilvl w:val="0"/>
                                <w:numId w:val="24"/>
                              </w:numPr>
                              <w:rPr>
                                <w:i/>
                                <w:color w:val="595959" w:themeColor="text1" w:themeTint="A6"/>
                              </w:rPr>
                            </w:pPr>
                            <w:r w:rsidRPr="00FA4D6C">
                              <w:rPr>
                                <w:i/>
                                <w:color w:val="595959" w:themeColor="text1" w:themeTint="A6"/>
                              </w:rPr>
                              <w:t>a group that leases at least half of the total building area dated within 12 months of final submission.</w:t>
                            </w:r>
                          </w:p>
                          <w:p w14:paraId="6430F388" w14:textId="77777777" w:rsidR="00993151" w:rsidRDefault="00993151" w:rsidP="00993151">
                            <w:pPr>
                              <w:ind w:left="0"/>
                              <w:rPr>
                                <w:i/>
                                <w:color w:val="595959" w:themeColor="text1" w:themeTint="A6"/>
                              </w:rPr>
                            </w:pPr>
                            <w:r>
                              <w:rPr>
                                <w:i/>
                                <w:color w:val="595959" w:themeColor="text1" w:themeTint="A6"/>
                              </w:rPr>
                              <w:t>In this section, describe who will be shared the contents of this document to meet the question requirements. Include the following in the description:</w:t>
                            </w:r>
                          </w:p>
                          <w:p w14:paraId="44FB8804" w14:textId="77777777" w:rsidR="00993151" w:rsidRDefault="00993151" w:rsidP="00993151">
                            <w:pPr>
                              <w:pStyle w:val="ListParagraph"/>
                              <w:numPr>
                                <w:ilvl w:val="0"/>
                                <w:numId w:val="27"/>
                              </w:numPr>
                              <w:rPr>
                                <w:i/>
                                <w:color w:val="595959" w:themeColor="text1" w:themeTint="A6"/>
                              </w:rPr>
                            </w:pPr>
                            <w:r w:rsidRPr="00780D75">
                              <w:rPr>
                                <w:i/>
                                <w:color w:val="595959" w:themeColor="text1" w:themeTint="A6"/>
                              </w:rPr>
                              <w:t xml:space="preserve">whether the project will be complying using option a) or b) </w:t>
                            </w:r>
                            <w:r>
                              <w:rPr>
                                <w:i/>
                                <w:color w:val="595959" w:themeColor="text1" w:themeTint="A6"/>
                              </w:rPr>
                              <w:t xml:space="preserve">(see </w:t>
                            </w:r>
                            <w:r w:rsidRPr="00780D75">
                              <w:rPr>
                                <w:i/>
                                <w:color w:val="595959" w:themeColor="text1" w:themeTint="A6"/>
                              </w:rPr>
                              <w:t>above</w:t>
                            </w:r>
                            <w:r>
                              <w:rPr>
                                <w:i/>
                                <w:color w:val="595959" w:themeColor="text1" w:themeTint="A6"/>
                              </w:rPr>
                              <w:t>)</w:t>
                            </w:r>
                          </w:p>
                          <w:p w14:paraId="009DD29B" w14:textId="77777777" w:rsidR="00993151" w:rsidRDefault="00993151" w:rsidP="00993151">
                            <w:pPr>
                              <w:pStyle w:val="ListParagraph"/>
                              <w:numPr>
                                <w:ilvl w:val="0"/>
                                <w:numId w:val="27"/>
                              </w:numPr>
                              <w:rPr>
                                <w:i/>
                                <w:color w:val="595959" w:themeColor="text1" w:themeTint="A6"/>
                              </w:rPr>
                            </w:pPr>
                            <w:r>
                              <w:rPr>
                                <w:i/>
                                <w:color w:val="595959" w:themeColor="text1" w:themeTint="A6"/>
                              </w:rPr>
                              <w:t>the names of the tenants/ groups</w:t>
                            </w:r>
                          </w:p>
                          <w:p w14:paraId="41A52CEC" w14:textId="77777777" w:rsidR="00993151" w:rsidRPr="00780D75" w:rsidRDefault="00993151" w:rsidP="00993151">
                            <w:pPr>
                              <w:pStyle w:val="ListParagraph"/>
                              <w:numPr>
                                <w:ilvl w:val="0"/>
                                <w:numId w:val="27"/>
                              </w:numPr>
                              <w:rPr>
                                <w:i/>
                                <w:color w:val="595959" w:themeColor="text1" w:themeTint="A6"/>
                              </w:rPr>
                            </w:pPr>
                            <w:r>
                              <w:rPr>
                                <w:i/>
                                <w:color w:val="595959" w:themeColor="text1" w:themeTint="A6"/>
                              </w:rPr>
                              <w:t>how the shared tenants/groups meet the requirements (</w:t>
                            </w:r>
                            <w:proofErr w:type="spellStart"/>
                            <w:r>
                              <w:rPr>
                                <w:i/>
                                <w:color w:val="595959" w:themeColor="text1" w:themeTint="A6"/>
                              </w:rPr>
                              <w:t>ie</w:t>
                            </w:r>
                            <w:proofErr w:type="spellEnd"/>
                            <w:r>
                              <w:rPr>
                                <w:i/>
                                <w:color w:val="595959" w:themeColor="text1" w:themeTint="A6"/>
                              </w:rPr>
                              <w:t>. if the name of only one group is provided, describe how this group makes up half or the total building area)</w:t>
                            </w:r>
                            <w:r w:rsidRPr="00780D75">
                              <w:rPr>
                                <w:i/>
                                <w:color w:val="595959" w:themeColor="text1" w:themeTint="A6"/>
                              </w:rPr>
                              <w:t xml:space="preserve"> </w:t>
                            </w:r>
                          </w:p>
                          <w:p w14:paraId="17F1F4BD" w14:textId="77777777" w:rsidR="00993151" w:rsidRPr="000F0AA9" w:rsidRDefault="00993151" w:rsidP="00993151">
                            <w:pPr>
                              <w:ind w:left="0"/>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2615A99">
              <v:shape id="_x0000_s1028" style="position:absolute;left:0;text-align:left;margin-left:0;margin-top:31pt;width:539.55pt;height:16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" w14:anchorId="6B6420E3">
                <v:textbox>
                  <w:txbxContent>
                    <w:p w:rsidR="00993151" w:rsidP="00993151" w:rsidRDefault="00993151" w14:paraId="51B24CBF" w14:textId="77777777">
                      <w:pPr>
                        <w:ind w:left="0"/>
                        <w:rPr>
                          <w:i/>
                          <w:color w:val="595959" w:themeColor="text1" w:themeTint="A6"/>
                        </w:rPr>
                      </w:pPr>
                      <w:r>
                        <w:rPr>
                          <w:i/>
                          <w:color w:val="595959" w:themeColor="text1" w:themeTint="A6"/>
                        </w:rPr>
                        <w:t>The</w:t>
                      </w:r>
                      <w:r>
                        <w:t xml:space="preserve"> </w:t>
                      </w:r>
                      <w:r w:rsidRPr="00CD2A14">
                        <w:rPr>
                          <w:i/>
                          <w:color w:val="595959" w:themeColor="text1" w:themeTint="A6"/>
                        </w:rPr>
                        <w:t>Energy and Carbon Management Communication Plan</w:t>
                      </w:r>
                      <w:r>
                        <w:rPr>
                          <w:i/>
                          <w:color w:val="595959" w:themeColor="text1" w:themeTint="A6"/>
                        </w:rPr>
                        <w:t xml:space="preserve"> is required to be shared with either:</w:t>
                      </w:r>
                    </w:p>
                    <w:p w:rsidR="00993151" w:rsidP="00993151" w:rsidRDefault="00993151" w14:paraId="6ACD799D" w14:textId="77777777">
                      <w:pPr>
                        <w:pStyle w:val="ListParagraph"/>
                        <w:numPr>
                          <w:ilvl w:val="0"/>
                          <w:numId w:val="24"/>
                        </w:numPr>
                        <w:rPr>
                          <w:i/>
                          <w:color w:val="595959" w:themeColor="text1" w:themeTint="A6"/>
                        </w:rPr>
                      </w:pPr>
                      <w:r w:rsidRPr="00FA4D6C">
                        <w:rPr>
                          <w:i/>
                          <w:color w:val="595959" w:themeColor="text1" w:themeTint="A6"/>
                        </w:rPr>
                        <w:t xml:space="preserve">at least half of the number of tenant organizations occupying the </w:t>
                      </w:r>
                      <w:proofErr w:type="gramStart"/>
                      <w:r w:rsidRPr="00FA4D6C">
                        <w:rPr>
                          <w:i/>
                          <w:color w:val="595959" w:themeColor="text1" w:themeTint="A6"/>
                        </w:rPr>
                        <w:t>building</w:t>
                      </w:r>
                      <w:r>
                        <w:rPr>
                          <w:i/>
                          <w:color w:val="595959" w:themeColor="text1" w:themeTint="A6"/>
                        </w:rPr>
                        <w:t>;</w:t>
                      </w:r>
                      <w:proofErr w:type="gramEnd"/>
                    </w:p>
                    <w:p w:rsidRPr="00FA4D6C" w:rsidR="00993151" w:rsidP="00993151" w:rsidRDefault="00993151" w14:paraId="5B2C5192" w14:textId="77777777">
                      <w:pPr>
                        <w:pStyle w:val="ListParagraph"/>
                        <w:numPr>
                          <w:ilvl w:val="0"/>
                          <w:numId w:val="0"/>
                        </w:numPr>
                        <w:ind w:left="720"/>
                        <w:rPr>
                          <w:i/>
                          <w:color w:val="595959" w:themeColor="text1" w:themeTint="A6"/>
                        </w:rPr>
                      </w:pPr>
                      <w:r w:rsidRPr="00FA4D6C">
                        <w:rPr>
                          <w:i/>
                          <w:color w:val="595959" w:themeColor="text1" w:themeTint="A6"/>
                        </w:rPr>
                        <w:t>OR</w:t>
                      </w:r>
                    </w:p>
                    <w:p w:rsidRPr="00FA4D6C" w:rsidR="00993151" w:rsidP="00993151" w:rsidRDefault="00993151" w14:paraId="5F03B6CE" w14:textId="77777777">
                      <w:pPr>
                        <w:pStyle w:val="ListParagraph"/>
                        <w:numPr>
                          <w:ilvl w:val="0"/>
                          <w:numId w:val="24"/>
                        </w:numPr>
                        <w:rPr>
                          <w:i/>
                          <w:color w:val="595959" w:themeColor="text1" w:themeTint="A6"/>
                        </w:rPr>
                      </w:pPr>
                      <w:r w:rsidRPr="00FA4D6C">
                        <w:rPr>
                          <w:i/>
                          <w:color w:val="595959" w:themeColor="text1" w:themeTint="A6"/>
                        </w:rPr>
                        <w:t>a group that leases at least half of the total building area dated within 12 months of final submission.</w:t>
                      </w:r>
                    </w:p>
                    <w:p w:rsidR="00993151" w:rsidP="00993151" w:rsidRDefault="00993151" w14:paraId="6DD17718" w14:textId="77777777">
                      <w:pPr>
                        <w:ind w:left="0"/>
                        <w:rPr>
                          <w:i/>
                          <w:color w:val="595959" w:themeColor="text1" w:themeTint="A6"/>
                        </w:rPr>
                      </w:pPr>
                      <w:r>
                        <w:rPr>
                          <w:i/>
                          <w:color w:val="595959" w:themeColor="text1" w:themeTint="A6"/>
                        </w:rPr>
                        <w:t>In this section, describe who will be shared the contents of this document to meet the question requirements. Include the following in the description:</w:t>
                      </w:r>
                    </w:p>
                    <w:p w:rsidR="00993151" w:rsidP="00993151" w:rsidRDefault="00993151" w14:paraId="2520CDEE" w14:textId="77777777">
                      <w:pPr>
                        <w:pStyle w:val="ListParagraph"/>
                        <w:numPr>
                          <w:ilvl w:val="0"/>
                          <w:numId w:val="27"/>
                        </w:numPr>
                        <w:rPr>
                          <w:i/>
                          <w:color w:val="595959" w:themeColor="text1" w:themeTint="A6"/>
                        </w:rPr>
                      </w:pPr>
                      <w:r w:rsidRPr="00780D75">
                        <w:rPr>
                          <w:i/>
                          <w:color w:val="595959" w:themeColor="text1" w:themeTint="A6"/>
                        </w:rPr>
                        <w:t xml:space="preserve">whether the project will be complying using option a) or b) </w:t>
                      </w:r>
                      <w:r>
                        <w:rPr>
                          <w:i/>
                          <w:color w:val="595959" w:themeColor="text1" w:themeTint="A6"/>
                        </w:rPr>
                        <w:t xml:space="preserve">(see </w:t>
                      </w:r>
                      <w:r w:rsidRPr="00780D75">
                        <w:rPr>
                          <w:i/>
                          <w:color w:val="595959" w:themeColor="text1" w:themeTint="A6"/>
                        </w:rPr>
                        <w:t>above</w:t>
                      </w:r>
                      <w:r>
                        <w:rPr>
                          <w:i/>
                          <w:color w:val="595959" w:themeColor="text1" w:themeTint="A6"/>
                        </w:rPr>
                        <w:t>)</w:t>
                      </w:r>
                    </w:p>
                    <w:p w:rsidR="00993151" w:rsidP="00993151" w:rsidRDefault="00993151" w14:paraId="5803B6D1" w14:textId="77777777">
                      <w:pPr>
                        <w:pStyle w:val="ListParagraph"/>
                        <w:numPr>
                          <w:ilvl w:val="0"/>
                          <w:numId w:val="27"/>
                        </w:numPr>
                        <w:rPr>
                          <w:i/>
                          <w:color w:val="595959" w:themeColor="text1" w:themeTint="A6"/>
                        </w:rPr>
                      </w:pPr>
                      <w:r>
                        <w:rPr>
                          <w:i/>
                          <w:color w:val="595959" w:themeColor="text1" w:themeTint="A6"/>
                        </w:rPr>
                        <w:t>the names of the tenants/ groups</w:t>
                      </w:r>
                    </w:p>
                    <w:p w:rsidRPr="00780D75" w:rsidR="00993151" w:rsidP="00993151" w:rsidRDefault="00993151" w14:paraId="58179286" w14:textId="77777777">
                      <w:pPr>
                        <w:pStyle w:val="ListParagraph"/>
                        <w:numPr>
                          <w:ilvl w:val="0"/>
                          <w:numId w:val="27"/>
                        </w:numPr>
                        <w:rPr>
                          <w:i/>
                          <w:color w:val="595959" w:themeColor="text1" w:themeTint="A6"/>
                        </w:rPr>
                      </w:pPr>
                      <w:r>
                        <w:rPr>
                          <w:i/>
                          <w:color w:val="595959" w:themeColor="text1" w:themeTint="A6"/>
                        </w:rPr>
                        <w:t>how the shared tenants/groups meet the requirements (</w:t>
                      </w:r>
                      <w:proofErr w:type="spellStart"/>
                      <w:r>
                        <w:rPr>
                          <w:i/>
                          <w:color w:val="595959" w:themeColor="text1" w:themeTint="A6"/>
                        </w:rPr>
                        <w:t>ie</w:t>
                      </w:r>
                      <w:proofErr w:type="spellEnd"/>
                      <w:r>
                        <w:rPr>
                          <w:i/>
                          <w:color w:val="595959" w:themeColor="text1" w:themeTint="A6"/>
                        </w:rPr>
                        <w:t>. if the name of only one group is provided, describe how this group makes up half or the total building area)</w:t>
                      </w:r>
                      <w:r w:rsidRPr="00780D75">
                        <w:rPr>
                          <w:i/>
                          <w:color w:val="595959" w:themeColor="text1" w:themeTint="A6"/>
                        </w:rPr>
                        <w:t xml:space="preserve"> </w:t>
                      </w:r>
                    </w:p>
                    <w:p w:rsidRPr="000F0AA9" w:rsidR="00993151" w:rsidP="00993151" w:rsidRDefault="00993151" w14:paraId="0A37501D" w14:textId="77777777">
                      <w:pPr>
                        <w:ind w:left="0"/>
                        <w:rPr>
                          <w:color w:val="595959" w:themeColor="text1" w:themeTint="A6"/>
                        </w:rPr>
                      </w:pPr>
                    </w:p>
                  </w:txbxContent>
                </v:textbox>
                <w10:wrap type="topAndBottom"/>
              </v:shape>
            </w:pict>
          </mc:Fallback>
        </mc:AlternateContent>
      </w:r>
      <w:r>
        <w:rPr>
          <w:color w:val="0070C0"/>
        </w:rPr>
        <w:fldChar w:fldCharType="begin">
          <w:ffData>
            <w:name w:val="Text11"/>
            <w:enabled/>
            <w:calcOnExit w:val="0"/>
            <w:textInput>
              <w:default w:val=" [Insert as description of who the contents will be shared with]. "/>
            </w:textInput>
          </w:ffData>
        </w:fldChar>
      </w:r>
      <w:bookmarkStart w:id="14" w:name="Text11"/>
      <w:r>
        <w:rPr>
          <w:color w:val="0070C0"/>
        </w:rPr>
        <w:instrText xml:space="preserve"> FORMTEXT </w:instrText>
      </w:r>
      <w:r>
        <w:rPr>
          <w:color w:val="0070C0"/>
        </w:rPr>
      </w:r>
      <w:r>
        <w:rPr>
          <w:color w:val="0070C0"/>
        </w:rPr>
        <w:fldChar w:fldCharType="separate"/>
      </w:r>
      <w:r>
        <w:rPr>
          <w:noProof/>
          <w:color w:val="0070C0"/>
        </w:rPr>
        <w:t xml:space="preserve"> [Insert as description of who the contents will be shared with]. </w:t>
      </w:r>
      <w:r>
        <w:rPr>
          <w:color w:val="0070C0"/>
        </w:rPr>
        <w:fldChar w:fldCharType="end"/>
      </w:r>
      <w:bookmarkEnd w:id="14"/>
    </w:p>
    <w:p w14:paraId="00116EE2" w14:textId="77777777" w:rsidR="00CD2A14" w:rsidRPr="00CD2A14" w:rsidRDefault="00CD2A14" w:rsidP="00993151">
      <w:pPr>
        <w:ind w:left="0"/>
      </w:pPr>
    </w:p>
    <w:p w14:paraId="4CDF006D" w14:textId="3C12CA48" w:rsidR="0036067B" w:rsidRDefault="0036067B" w:rsidP="000F0AA9">
      <w:pPr>
        <w:pStyle w:val="Heading1"/>
      </w:pPr>
      <w:r>
        <w:t>Strategy</w:t>
      </w:r>
    </w:p>
    <w:p w14:paraId="15FAD3E3" w14:textId="447E9C4F" w:rsidR="00741742" w:rsidRPr="00CB4168" w:rsidRDefault="00622FD6" w:rsidP="00CB4168">
      <w:pPr>
        <w:pStyle w:val="Heading2"/>
      </w:pPr>
      <w:r>
        <w:t xml:space="preserve"> </w:t>
      </w:r>
      <w:r w:rsidR="00741742" w:rsidRPr="00CB4168">
        <w:t>Targets and Goals</w:t>
      </w:r>
    </w:p>
    <w:p w14:paraId="529F5DBE" w14:textId="15D520F6" w:rsidR="00741742" w:rsidRPr="00C50F67" w:rsidRDefault="003E0BD4" w:rsidP="00741742">
      <w:pPr>
        <w:ind w:left="540"/>
      </w:pPr>
      <w:r w:rsidRPr="00C50F67">
        <w:rPr>
          <w:b/>
        </w:rPr>
        <w:t>Baseline</w:t>
      </w:r>
      <w:r w:rsidR="00741742" w:rsidRPr="00C50F67">
        <w:rPr>
          <w:b/>
        </w:rPr>
        <w:t xml:space="preserve"> Practice </w:t>
      </w:r>
      <w:r w:rsidRPr="00C50F67">
        <w:rPr>
          <w:b/>
        </w:rPr>
        <w:t>E2.0</w:t>
      </w:r>
      <w:r w:rsidR="00741742" w:rsidRPr="00C50F67">
        <w:rPr>
          <w:b/>
        </w:rPr>
        <w:t xml:space="preserve">: Energy </w:t>
      </w:r>
      <w:r w:rsidR="00C50F67" w:rsidRPr="00C50F67">
        <w:rPr>
          <w:b/>
        </w:rPr>
        <w:t xml:space="preserve">and Carbon </w:t>
      </w:r>
      <w:r w:rsidR="00741742" w:rsidRPr="00C50F67">
        <w:rPr>
          <w:b/>
        </w:rPr>
        <w:t>Management Plan</w:t>
      </w:r>
      <w:r w:rsidR="00741742" w:rsidRPr="00C50F67">
        <w:t xml:space="preserve"> outlines the energy</w:t>
      </w:r>
      <w:r w:rsidR="00C50F67" w:rsidRPr="00C50F67">
        <w:t xml:space="preserve"> and carbon</w:t>
      </w:r>
      <w:r w:rsidR="00741742" w:rsidRPr="00C50F67">
        <w:t xml:space="preserve"> conservation goals for </w:t>
      </w:r>
      <w:r w:rsidR="00993151">
        <w:rPr>
          <w:color w:val="0070C0"/>
        </w:rPr>
        <w:fldChar w:fldCharType="begin">
          <w:ffData>
            <w:name w:val="Text12"/>
            <w:enabled/>
            <w:calcOnExit w:val="0"/>
            <w:textInput>
              <w:default w:val="[Insert Building Name]. "/>
            </w:textInput>
          </w:ffData>
        </w:fldChar>
      </w:r>
      <w:bookmarkStart w:id="15" w:name="Text12"/>
      <w:r w:rsidR="00993151">
        <w:rPr>
          <w:color w:val="0070C0"/>
        </w:rPr>
        <w:instrText xml:space="preserve"> FORMTEXT </w:instrText>
      </w:r>
      <w:r w:rsidR="00993151">
        <w:rPr>
          <w:color w:val="0070C0"/>
        </w:rPr>
      </w:r>
      <w:r w:rsidR="00993151">
        <w:rPr>
          <w:color w:val="0070C0"/>
        </w:rPr>
        <w:fldChar w:fldCharType="separate"/>
      </w:r>
      <w:r w:rsidR="00993151">
        <w:rPr>
          <w:noProof/>
          <w:color w:val="0070C0"/>
        </w:rPr>
        <w:t xml:space="preserve">[Insert Building Name]. </w:t>
      </w:r>
      <w:r w:rsidR="00993151">
        <w:rPr>
          <w:color w:val="0070C0"/>
        </w:rPr>
        <w:fldChar w:fldCharType="end"/>
      </w:r>
      <w:bookmarkEnd w:id="15"/>
    </w:p>
    <w:p w14:paraId="46DC174B" w14:textId="23C23CAB" w:rsidR="00741742" w:rsidRPr="00C50F67" w:rsidRDefault="00741742" w:rsidP="00741742">
      <w:pPr>
        <w:ind w:left="540"/>
      </w:pPr>
      <w:r w:rsidRPr="00C50F67">
        <w:t>Occupants play an important role in helping to achieve those goals. Occupants are encouraged to consider whether there is opportunity to commit to the implementation of any of the following initiatives at the building</w:t>
      </w:r>
      <w:r w:rsidR="00C50F67" w:rsidRPr="00C50F67">
        <w:t>:</w:t>
      </w:r>
    </w:p>
    <w:p w14:paraId="4EFF3571" w14:textId="22065CB7" w:rsidR="0077749A" w:rsidRDefault="0077749A" w:rsidP="00741742">
      <w:pPr>
        <w:pStyle w:val="ListParagraph"/>
        <w:numPr>
          <w:ilvl w:val="0"/>
          <w:numId w:val="20"/>
        </w:numPr>
        <w:rPr>
          <w:color w:val="0070C0"/>
        </w:rPr>
      </w:pPr>
      <w:r>
        <w:rPr>
          <w:color w:val="0070C0"/>
        </w:rPr>
        <w:fldChar w:fldCharType="begin">
          <w:ffData>
            <w:name w:val="Text30"/>
            <w:enabled/>
            <w:calcOnExit w:val="0"/>
            <w:textInput>
              <w:default w:val="If occupant space is separately metered, regularly send [Insert Name of Landlord Organization] your monthly energy usage data;"/>
            </w:textInput>
          </w:ffData>
        </w:fldChar>
      </w:r>
      <w:bookmarkStart w:id="16" w:name="Text30"/>
      <w:r>
        <w:rPr>
          <w:color w:val="0070C0"/>
        </w:rPr>
        <w:instrText xml:space="preserve"> FORMTEXT </w:instrText>
      </w:r>
      <w:r>
        <w:rPr>
          <w:color w:val="0070C0"/>
        </w:rPr>
      </w:r>
      <w:r>
        <w:rPr>
          <w:color w:val="0070C0"/>
        </w:rPr>
        <w:fldChar w:fldCharType="separate"/>
      </w:r>
      <w:r>
        <w:rPr>
          <w:noProof/>
          <w:color w:val="0070C0"/>
        </w:rPr>
        <w:t>If occupant space is separately metered, regularly send [Insert Name of Landlord Organization] your monthly energy usage data;</w:t>
      </w:r>
      <w:r>
        <w:rPr>
          <w:color w:val="0070C0"/>
        </w:rPr>
        <w:fldChar w:fldCharType="end"/>
      </w:r>
      <w:bookmarkEnd w:id="16"/>
    </w:p>
    <w:p w14:paraId="26C22E83" w14:textId="0F9BB93E" w:rsidR="0077749A" w:rsidRDefault="0077749A" w:rsidP="00741742">
      <w:pPr>
        <w:pStyle w:val="ListParagraph"/>
        <w:numPr>
          <w:ilvl w:val="0"/>
          <w:numId w:val="20"/>
        </w:numPr>
        <w:rPr>
          <w:color w:val="0070C0"/>
        </w:rPr>
      </w:pPr>
      <w:r>
        <w:rPr>
          <w:color w:val="0070C0"/>
        </w:rPr>
        <w:fldChar w:fldCharType="begin">
          <w:ffData>
            <w:name w:val="Text31"/>
            <w:enabled/>
            <w:calcOnExit w:val="0"/>
            <w:textInput>
              <w:default w:val="Minimize the use of energy by turning off lights, plugs and other energy-using equipment when not in use;"/>
            </w:textInput>
          </w:ffData>
        </w:fldChar>
      </w:r>
      <w:bookmarkStart w:id="17" w:name="Text31"/>
      <w:r>
        <w:rPr>
          <w:color w:val="0070C0"/>
        </w:rPr>
        <w:instrText xml:space="preserve"> FORMTEXT </w:instrText>
      </w:r>
      <w:r>
        <w:rPr>
          <w:color w:val="0070C0"/>
        </w:rPr>
      </w:r>
      <w:r>
        <w:rPr>
          <w:color w:val="0070C0"/>
        </w:rPr>
        <w:fldChar w:fldCharType="separate"/>
      </w:r>
      <w:r>
        <w:rPr>
          <w:noProof/>
          <w:color w:val="0070C0"/>
        </w:rPr>
        <w:t>Minimize the use of energy by turning off lights, plugs and other energy-using equipment when not in use;</w:t>
      </w:r>
      <w:r>
        <w:rPr>
          <w:color w:val="0070C0"/>
        </w:rPr>
        <w:fldChar w:fldCharType="end"/>
      </w:r>
      <w:bookmarkEnd w:id="17"/>
    </w:p>
    <w:p w14:paraId="4C5B9807" w14:textId="560DEA7D" w:rsidR="0077749A" w:rsidRDefault="0077749A" w:rsidP="00741742">
      <w:pPr>
        <w:pStyle w:val="ListParagraph"/>
        <w:numPr>
          <w:ilvl w:val="0"/>
          <w:numId w:val="20"/>
        </w:numPr>
        <w:rPr>
          <w:color w:val="0070C0"/>
        </w:rPr>
      </w:pPr>
      <w:r>
        <w:rPr>
          <w:color w:val="0070C0"/>
        </w:rPr>
        <w:fldChar w:fldCharType="begin">
          <w:ffData>
            <w:name w:val="Text32"/>
            <w:enabled/>
            <w:calcOnExit w:val="0"/>
            <w:textInput>
              <w:default w:val="For any replacement / retrofit, install energy-efficient equipment or equipment with low carbon emissions;"/>
            </w:textInput>
          </w:ffData>
        </w:fldChar>
      </w:r>
      <w:bookmarkStart w:id="18" w:name="Text32"/>
      <w:r>
        <w:rPr>
          <w:color w:val="0070C0"/>
        </w:rPr>
        <w:instrText xml:space="preserve"> FORMTEXT </w:instrText>
      </w:r>
      <w:r>
        <w:rPr>
          <w:color w:val="0070C0"/>
        </w:rPr>
      </w:r>
      <w:r>
        <w:rPr>
          <w:color w:val="0070C0"/>
        </w:rPr>
        <w:fldChar w:fldCharType="separate"/>
      </w:r>
      <w:r>
        <w:rPr>
          <w:noProof/>
          <w:color w:val="0070C0"/>
        </w:rPr>
        <w:t>For any replacement / retrofit, install energy-efficient equipment or equipment with low carbon emissions;</w:t>
      </w:r>
      <w:r>
        <w:rPr>
          <w:color w:val="0070C0"/>
        </w:rPr>
        <w:fldChar w:fldCharType="end"/>
      </w:r>
      <w:bookmarkEnd w:id="18"/>
    </w:p>
    <w:p w14:paraId="1737766D" w14:textId="0E0F1657" w:rsidR="0077749A" w:rsidRDefault="0077749A" w:rsidP="00741742">
      <w:pPr>
        <w:pStyle w:val="ListParagraph"/>
        <w:numPr>
          <w:ilvl w:val="0"/>
          <w:numId w:val="20"/>
        </w:numPr>
        <w:rPr>
          <w:color w:val="0070C0"/>
        </w:rPr>
      </w:pPr>
      <w:r>
        <w:rPr>
          <w:color w:val="0070C0"/>
        </w:rPr>
        <w:fldChar w:fldCharType="begin">
          <w:ffData>
            <w:name w:val="Text33"/>
            <w:enabled/>
            <w:calcOnExit w:val="0"/>
            <w:textInput>
              <w:default w:val="When vacating the premises upon lease expire, consider agreeing to leave pre-installed energy-efficient and low carbon emitting equipment."/>
            </w:textInput>
          </w:ffData>
        </w:fldChar>
      </w:r>
      <w:bookmarkStart w:id="19" w:name="Text33"/>
      <w:r>
        <w:rPr>
          <w:color w:val="0070C0"/>
        </w:rPr>
        <w:instrText xml:space="preserve"> FORMTEXT </w:instrText>
      </w:r>
      <w:r>
        <w:rPr>
          <w:color w:val="0070C0"/>
        </w:rPr>
      </w:r>
      <w:r>
        <w:rPr>
          <w:color w:val="0070C0"/>
        </w:rPr>
        <w:fldChar w:fldCharType="separate"/>
      </w:r>
      <w:r>
        <w:rPr>
          <w:noProof/>
          <w:color w:val="0070C0"/>
        </w:rPr>
        <w:t>When vacating the premises upon lease expire, consider agreeing to leave pre-installed energy-efficient and low carbon emitting equipment.</w:t>
      </w:r>
      <w:r>
        <w:rPr>
          <w:color w:val="0070C0"/>
        </w:rPr>
        <w:fldChar w:fldCharType="end"/>
      </w:r>
      <w:bookmarkEnd w:id="19"/>
    </w:p>
    <w:p w14:paraId="2EB097B7" w14:textId="28CC2234" w:rsidR="00525D05" w:rsidRPr="00993151" w:rsidRDefault="00993151" w:rsidP="00993151">
      <w:pPr>
        <w:rPr>
          <w:color w:val="0070C0"/>
        </w:rPr>
      </w:pPr>
      <w:r>
        <w:rPr>
          <w:noProof/>
          <w:color w:val="0070C0"/>
          <w14:ligatures w14:val="standardContextual"/>
        </w:rPr>
        <mc:AlternateContent>
          <mc:Choice Requires="wps">
            <w:drawing>
              <wp:anchor distT="0" distB="0" distL="114300" distR="114300" simplePos="0" relativeHeight="251671552" behindDoc="0" locked="0" layoutInCell="1" allowOverlap="1" wp14:anchorId="6471C811" wp14:editId="7C15132F">
                <wp:simplePos x="0" y="0"/>
                <wp:positionH relativeFrom="column">
                  <wp:posOffset>0</wp:posOffset>
                </wp:positionH>
                <wp:positionV relativeFrom="paragraph">
                  <wp:posOffset>227965</wp:posOffset>
                </wp:positionV>
                <wp:extent cx="6852285" cy="579120"/>
                <wp:effectExtent l="0" t="0" r="5715" b="5080"/>
                <wp:wrapTopAndBottom/>
                <wp:docPr id="1352586117"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76FD1A0F" w14:textId="77777777" w:rsidR="00993151" w:rsidRPr="00993151" w:rsidRDefault="00993151" w:rsidP="00993151">
                            <w:pPr>
                              <w:ind w:left="0"/>
                              <w:rPr>
                                <w:i/>
                                <w:color w:val="595959" w:themeColor="text1" w:themeTint="A6"/>
                              </w:rPr>
                            </w:pPr>
                            <w:r w:rsidRPr="00993151">
                              <w:rPr>
                                <w:i/>
                                <w:color w:val="595959" w:themeColor="text1" w:themeTint="A6"/>
                              </w:rPr>
                              <w:t xml:space="preserve">Delete bullets not applicable to your building. Add bullets for any other energy and carbon management goals in the building. </w:t>
                            </w:r>
                          </w:p>
                          <w:p w14:paraId="42B59A94" w14:textId="77777777" w:rsidR="00993151" w:rsidRPr="000F0AA9" w:rsidRDefault="00993151" w:rsidP="00993151">
                            <w:pPr>
                              <w:ind w:left="0"/>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A45E312">
              <v:shape id="_x0000_s1029" style="position:absolute;left:0;text-align:left;margin-left:0;margin-top:17.95pt;width:539.55pt;height:4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" w14:anchorId="6471C811">
                <v:textbox>
                  <w:txbxContent>
                    <w:p w:rsidRPr="00993151" w:rsidR="00993151" w:rsidP="00993151" w:rsidRDefault="00993151" w14:paraId="006AA278" w14:textId="77777777">
                      <w:pPr>
                        <w:ind w:left="0"/>
                        <w:rPr>
                          <w:i/>
                          <w:color w:val="595959" w:themeColor="text1" w:themeTint="A6"/>
                        </w:rPr>
                      </w:pPr>
                      <w:r w:rsidRPr="00993151">
                        <w:rPr>
                          <w:i/>
                          <w:color w:val="595959" w:themeColor="text1" w:themeTint="A6"/>
                        </w:rPr>
                        <w:t xml:space="preserve">Delete bullets not applicable to your building. Add bullets for any other energy and carbon management goals in the building. </w:t>
                      </w:r>
                    </w:p>
                    <w:p w:rsidRPr="000F0AA9" w:rsidR="00993151" w:rsidP="00993151" w:rsidRDefault="00993151" w14:paraId="5DAB6C7B" w14:textId="77777777">
                      <w:pPr>
                        <w:ind w:left="0"/>
                        <w:rPr>
                          <w:color w:val="595959" w:themeColor="text1" w:themeTint="A6"/>
                        </w:rPr>
                      </w:pPr>
                    </w:p>
                  </w:txbxContent>
                </v:textbox>
                <w10:wrap type="topAndBottom"/>
              </v:shape>
            </w:pict>
          </mc:Fallback>
        </mc:AlternateContent>
      </w:r>
      <w:r w:rsidR="00525D05">
        <w:br w:type="page"/>
      </w:r>
    </w:p>
    <w:p w14:paraId="2FD48768" w14:textId="15BE66E8" w:rsidR="00741742" w:rsidRPr="00741742" w:rsidRDefault="00622FD6" w:rsidP="00CB4168">
      <w:pPr>
        <w:pStyle w:val="Heading2"/>
      </w:pPr>
      <w:r>
        <w:lastRenderedPageBreak/>
        <w:t xml:space="preserve"> </w:t>
      </w:r>
      <w:r w:rsidR="00741742" w:rsidRPr="00741742">
        <w:t>Initiatives Offered</w:t>
      </w:r>
    </w:p>
    <w:p w14:paraId="075B753B" w14:textId="1B279354" w:rsidR="00741742" w:rsidRPr="00C50F67" w:rsidRDefault="00622FD6" w:rsidP="00741742">
      <w:pPr>
        <w:ind w:left="540"/>
      </w:pPr>
      <w:r>
        <w:rPr>
          <w:color w:val="0070C0"/>
        </w:rPr>
        <w:fldChar w:fldCharType="begin">
          <w:ffData>
            <w:name w:val="Text13"/>
            <w:enabled/>
            <w:calcOnExit w:val="0"/>
            <w:textInput>
              <w:default w:val="[Insert Name of Organization] "/>
            </w:textInput>
          </w:ffData>
        </w:fldChar>
      </w:r>
      <w:bookmarkStart w:id="20" w:name="Text13"/>
      <w:r>
        <w:rPr>
          <w:color w:val="0070C0"/>
        </w:rPr>
        <w:instrText xml:space="preserve"> FORMTEXT </w:instrText>
      </w:r>
      <w:r>
        <w:rPr>
          <w:color w:val="0070C0"/>
        </w:rPr>
      </w:r>
      <w:r>
        <w:rPr>
          <w:color w:val="0070C0"/>
        </w:rPr>
        <w:fldChar w:fldCharType="separate"/>
      </w:r>
      <w:r>
        <w:rPr>
          <w:noProof/>
          <w:color w:val="0070C0"/>
        </w:rPr>
        <w:t xml:space="preserve">[Insert Name of Organization] </w:t>
      </w:r>
      <w:r>
        <w:rPr>
          <w:color w:val="0070C0"/>
        </w:rPr>
        <w:fldChar w:fldCharType="end"/>
      </w:r>
      <w:bookmarkEnd w:id="20"/>
      <w:r w:rsidR="00741742" w:rsidRPr="00C50F67">
        <w:t xml:space="preserve">will endeavor to support our occupants’ objectives around energy </w:t>
      </w:r>
      <w:r w:rsidR="00C50F67" w:rsidRPr="00C50F67">
        <w:t xml:space="preserve">and carbon </w:t>
      </w:r>
      <w:r w:rsidR="00741742" w:rsidRPr="00C50F67">
        <w:t>conservation within their premises by providing access to the following:</w:t>
      </w:r>
    </w:p>
    <w:p w14:paraId="6359A8E7" w14:textId="628B7F12" w:rsidR="0077749A" w:rsidRDefault="0077749A" w:rsidP="00741742">
      <w:pPr>
        <w:pStyle w:val="ListParagraph"/>
        <w:numPr>
          <w:ilvl w:val="0"/>
          <w:numId w:val="21"/>
        </w:numPr>
        <w:rPr>
          <w:color w:val="0070C0"/>
        </w:rPr>
      </w:pPr>
      <w:r>
        <w:rPr>
          <w:color w:val="0070C0"/>
        </w:rPr>
        <w:fldChar w:fldCharType="begin">
          <w:ffData>
            <w:name w:val="Text24"/>
            <w:enabled/>
            <w:calcOnExit w:val="0"/>
            <w:textInput>
              <w:default w:val="General communication tools: posters, “turn-it-off stickers”, etc."/>
            </w:textInput>
          </w:ffData>
        </w:fldChar>
      </w:r>
      <w:bookmarkStart w:id="21" w:name="Text24"/>
      <w:r>
        <w:rPr>
          <w:color w:val="0070C0"/>
        </w:rPr>
        <w:instrText xml:space="preserve"> FORMTEXT </w:instrText>
      </w:r>
      <w:r>
        <w:rPr>
          <w:color w:val="0070C0"/>
        </w:rPr>
      </w:r>
      <w:r>
        <w:rPr>
          <w:color w:val="0070C0"/>
        </w:rPr>
        <w:fldChar w:fldCharType="separate"/>
      </w:r>
      <w:r>
        <w:rPr>
          <w:noProof/>
          <w:color w:val="0070C0"/>
        </w:rPr>
        <w:t>General communication tools: posters, “turn-it-off stickers”, etc.</w:t>
      </w:r>
      <w:r>
        <w:rPr>
          <w:color w:val="0070C0"/>
        </w:rPr>
        <w:fldChar w:fldCharType="end"/>
      </w:r>
      <w:bookmarkEnd w:id="21"/>
    </w:p>
    <w:p w14:paraId="632A13AA" w14:textId="2EECE43E" w:rsidR="0077749A" w:rsidRDefault="0077749A" w:rsidP="00741742">
      <w:pPr>
        <w:pStyle w:val="ListParagraph"/>
        <w:numPr>
          <w:ilvl w:val="0"/>
          <w:numId w:val="21"/>
        </w:numPr>
        <w:rPr>
          <w:color w:val="0070C0"/>
        </w:rPr>
      </w:pPr>
      <w:r>
        <w:rPr>
          <w:color w:val="0070C0"/>
        </w:rPr>
        <w:fldChar w:fldCharType="begin">
          <w:ffData>
            <w:name w:val="Text25"/>
            <w:enabled/>
            <w:calcOnExit w:val="0"/>
            <w:textInput>
              <w:default w:val="Delivery of “energy and carbon conservation tips” brochures to occupants."/>
            </w:textInput>
          </w:ffData>
        </w:fldChar>
      </w:r>
      <w:bookmarkStart w:id="22" w:name="Text25"/>
      <w:r>
        <w:rPr>
          <w:color w:val="0070C0"/>
        </w:rPr>
        <w:instrText xml:space="preserve"> FORMTEXT </w:instrText>
      </w:r>
      <w:r>
        <w:rPr>
          <w:color w:val="0070C0"/>
        </w:rPr>
      </w:r>
      <w:r>
        <w:rPr>
          <w:color w:val="0070C0"/>
        </w:rPr>
        <w:fldChar w:fldCharType="separate"/>
      </w:r>
      <w:r>
        <w:rPr>
          <w:noProof/>
          <w:color w:val="0070C0"/>
        </w:rPr>
        <w:t>Delivery of “energy and carbon conservation tips” brochures to occupants.</w:t>
      </w:r>
      <w:r>
        <w:rPr>
          <w:color w:val="0070C0"/>
        </w:rPr>
        <w:fldChar w:fldCharType="end"/>
      </w:r>
      <w:bookmarkEnd w:id="22"/>
    </w:p>
    <w:p w14:paraId="40C56002" w14:textId="33236EE9" w:rsidR="0077749A" w:rsidRDefault="0077749A" w:rsidP="00741742">
      <w:pPr>
        <w:pStyle w:val="ListParagraph"/>
        <w:numPr>
          <w:ilvl w:val="0"/>
          <w:numId w:val="21"/>
        </w:numPr>
        <w:rPr>
          <w:color w:val="0070C0"/>
        </w:rPr>
      </w:pPr>
      <w:r>
        <w:rPr>
          <w:color w:val="0070C0"/>
        </w:rPr>
        <w:fldChar w:fldCharType="begin">
          <w:ffData>
            <w:name w:val="Text26"/>
            <w:enabled/>
            <w:calcOnExit w:val="0"/>
            <w:textInput>
              <w:default w:val="Conducting energy and carbon conservation seminars for tenants / occupants."/>
            </w:textInput>
          </w:ffData>
        </w:fldChar>
      </w:r>
      <w:bookmarkStart w:id="23" w:name="Text26"/>
      <w:r>
        <w:rPr>
          <w:color w:val="0070C0"/>
        </w:rPr>
        <w:instrText xml:space="preserve"> FORMTEXT </w:instrText>
      </w:r>
      <w:r>
        <w:rPr>
          <w:color w:val="0070C0"/>
        </w:rPr>
      </w:r>
      <w:r>
        <w:rPr>
          <w:color w:val="0070C0"/>
        </w:rPr>
        <w:fldChar w:fldCharType="separate"/>
      </w:r>
      <w:r>
        <w:rPr>
          <w:noProof/>
          <w:color w:val="0070C0"/>
        </w:rPr>
        <w:t>Conducting energy and carbon conservation seminars for tenants / occupants.</w:t>
      </w:r>
      <w:r>
        <w:rPr>
          <w:color w:val="0070C0"/>
        </w:rPr>
        <w:fldChar w:fldCharType="end"/>
      </w:r>
      <w:bookmarkEnd w:id="23"/>
    </w:p>
    <w:p w14:paraId="2D301612" w14:textId="78146032" w:rsidR="0077749A" w:rsidRDefault="0077749A" w:rsidP="00741742">
      <w:pPr>
        <w:pStyle w:val="ListParagraph"/>
        <w:numPr>
          <w:ilvl w:val="0"/>
          <w:numId w:val="21"/>
        </w:numPr>
        <w:rPr>
          <w:color w:val="0070C0"/>
        </w:rPr>
      </w:pPr>
      <w:r>
        <w:rPr>
          <w:color w:val="0070C0"/>
        </w:rPr>
        <w:fldChar w:fldCharType="begin">
          <w:ffData>
            <w:name w:val="Text27"/>
            <w:enabled/>
            <w:calcOnExit w:val="0"/>
            <w:textInput>
              <w:default w:val="Providing walk through energy and carbon assessment services of occupant spaces."/>
            </w:textInput>
          </w:ffData>
        </w:fldChar>
      </w:r>
      <w:bookmarkStart w:id="24" w:name="Text27"/>
      <w:r>
        <w:rPr>
          <w:color w:val="0070C0"/>
        </w:rPr>
        <w:instrText xml:space="preserve"> FORMTEXT </w:instrText>
      </w:r>
      <w:r>
        <w:rPr>
          <w:color w:val="0070C0"/>
        </w:rPr>
      </w:r>
      <w:r>
        <w:rPr>
          <w:color w:val="0070C0"/>
        </w:rPr>
        <w:fldChar w:fldCharType="separate"/>
      </w:r>
      <w:r>
        <w:rPr>
          <w:noProof/>
          <w:color w:val="0070C0"/>
        </w:rPr>
        <w:t>Providing walk through energy and carbon assessment services of occupant spaces.</w:t>
      </w:r>
      <w:r>
        <w:rPr>
          <w:color w:val="0070C0"/>
        </w:rPr>
        <w:fldChar w:fldCharType="end"/>
      </w:r>
      <w:bookmarkEnd w:id="24"/>
    </w:p>
    <w:p w14:paraId="07A05471" w14:textId="77777777" w:rsidR="0077749A" w:rsidRDefault="0077749A" w:rsidP="00741742">
      <w:pPr>
        <w:pStyle w:val="ListParagraph"/>
        <w:numPr>
          <w:ilvl w:val="0"/>
          <w:numId w:val="21"/>
        </w:numPr>
        <w:rPr>
          <w:color w:val="0070C0"/>
        </w:rPr>
      </w:pPr>
      <w:r>
        <w:rPr>
          <w:color w:val="0070C0"/>
        </w:rPr>
        <w:fldChar w:fldCharType="begin">
          <w:ffData>
            <w:name w:val="Text28"/>
            <w:enabled/>
            <w:calcOnExit w:val="0"/>
            <w:textInput>
              <w:default w:val="Posters in common areas describing energy saving tips."/>
            </w:textInput>
          </w:ffData>
        </w:fldChar>
      </w:r>
      <w:bookmarkStart w:id="25" w:name="Text28"/>
      <w:r>
        <w:rPr>
          <w:color w:val="0070C0"/>
        </w:rPr>
        <w:instrText xml:space="preserve"> FORMTEXT </w:instrText>
      </w:r>
      <w:r>
        <w:rPr>
          <w:color w:val="0070C0"/>
        </w:rPr>
      </w:r>
      <w:r>
        <w:rPr>
          <w:color w:val="0070C0"/>
        </w:rPr>
        <w:fldChar w:fldCharType="separate"/>
      </w:r>
      <w:r>
        <w:rPr>
          <w:noProof/>
          <w:color w:val="0070C0"/>
        </w:rPr>
        <w:t>Posters in common areas describing energy saving tips.</w:t>
      </w:r>
      <w:r>
        <w:rPr>
          <w:color w:val="0070C0"/>
        </w:rPr>
        <w:fldChar w:fldCharType="end"/>
      </w:r>
      <w:bookmarkEnd w:id="25"/>
    </w:p>
    <w:p w14:paraId="5DDCD1CD" w14:textId="1F68EC1D" w:rsidR="00622FD6" w:rsidRPr="0041268D" w:rsidRDefault="00622FD6" w:rsidP="00C82E44">
      <w:pPr>
        <w:pStyle w:val="ListParagraph"/>
        <w:numPr>
          <w:ilvl w:val="0"/>
          <w:numId w:val="0"/>
        </w:numPr>
        <w:ind w:left="1080"/>
        <w:rPr>
          <w:color w:val="0070C0"/>
        </w:rPr>
      </w:pPr>
      <w:r>
        <w:rPr>
          <w:color w:val="0070C0"/>
        </w:rPr>
        <w:fldChar w:fldCharType="begin">
          <w:ffData>
            <w:name w:val="Text14"/>
            <w:enabled/>
            <w:calcOnExit w:val="0"/>
            <w:textInput/>
          </w:ffData>
        </w:fldChar>
      </w:r>
      <w:bookmarkStart w:id="26" w:name="Text14"/>
      <w:r>
        <w:rPr>
          <w:color w:val="0070C0"/>
        </w:rPr>
        <w:instrText xml:space="preserve"> FORMTEXT </w:instrText>
      </w:r>
      <w:r>
        <w:rPr>
          <w:color w:val="0070C0"/>
        </w:rPr>
      </w:r>
      <w:r>
        <w:rPr>
          <w:color w:val="0070C0"/>
        </w:rPr>
        <w:fldChar w:fldCharType="separate"/>
      </w:r>
      <w:r>
        <w:rPr>
          <w:color w:val="0070C0"/>
        </w:rPr>
        <w:fldChar w:fldCharType="end"/>
      </w:r>
      <w:bookmarkEnd w:id="26"/>
      <w:r>
        <w:rPr>
          <w:noProof/>
          <w:color w:val="0070C0"/>
          <w14:ligatures w14:val="standardContextual"/>
        </w:rPr>
        <mc:AlternateContent>
          <mc:Choice Requires="wps">
            <w:drawing>
              <wp:anchor distT="0" distB="0" distL="114300" distR="114300" simplePos="0" relativeHeight="251673600" behindDoc="0" locked="0" layoutInCell="1" allowOverlap="1" wp14:anchorId="6EDC884F" wp14:editId="09784CF2">
                <wp:simplePos x="0" y="0"/>
                <wp:positionH relativeFrom="column">
                  <wp:posOffset>0</wp:posOffset>
                </wp:positionH>
                <wp:positionV relativeFrom="paragraph">
                  <wp:posOffset>355176</wp:posOffset>
                </wp:positionV>
                <wp:extent cx="6852285" cy="579120"/>
                <wp:effectExtent l="0" t="0" r="5715" b="5080"/>
                <wp:wrapTopAndBottom/>
                <wp:docPr id="1838194487"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7B110041" w14:textId="77777777" w:rsidR="00622FD6" w:rsidRPr="00622FD6" w:rsidRDefault="00622FD6" w:rsidP="00622FD6">
                            <w:pPr>
                              <w:ind w:left="0"/>
                              <w:rPr>
                                <w:i/>
                                <w:color w:val="595959" w:themeColor="text1" w:themeTint="A6"/>
                              </w:rPr>
                            </w:pPr>
                            <w:r w:rsidRPr="00622FD6">
                              <w:rPr>
                                <w:i/>
                                <w:color w:val="595959" w:themeColor="text1" w:themeTint="A6"/>
                              </w:rPr>
                              <w:t>Delete bullets not applicable to your building. Add bullets for any other energy and carbon conservation initiatives available at the building.</w:t>
                            </w:r>
                          </w:p>
                          <w:p w14:paraId="7E1BAE6B" w14:textId="77777777" w:rsidR="00622FD6" w:rsidRPr="000F0AA9" w:rsidRDefault="00622FD6" w:rsidP="00622FD6">
                            <w:pPr>
                              <w:ind w:left="0"/>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D16C499">
              <v:shape id="_x0000_s1030" style="position:absolute;left:0;text-align:left;margin-left:0;margin-top:27.95pt;width:539.55pt;height:4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" w14:anchorId="6EDC884F">
                <v:textbox>
                  <w:txbxContent>
                    <w:p w:rsidRPr="00622FD6" w:rsidR="00622FD6" w:rsidP="00622FD6" w:rsidRDefault="00622FD6" w14:paraId="2D230390" w14:textId="77777777">
                      <w:pPr>
                        <w:ind w:left="0"/>
                        <w:rPr>
                          <w:i/>
                          <w:color w:val="595959" w:themeColor="text1" w:themeTint="A6"/>
                        </w:rPr>
                      </w:pPr>
                      <w:r w:rsidRPr="00622FD6">
                        <w:rPr>
                          <w:i/>
                          <w:color w:val="595959" w:themeColor="text1" w:themeTint="A6"/>
                        </w:rPr>
                        <w:t>Delete bullets not applicable to your building. Add bullets for any other energy and carbon conservation initiatives available at the building.</w:t>
                      </w:r>
                    </w:p>
                    <w:p w:rsidRPr="000F0AA9" w:rsidR="00622FD6" w:rsidP="00622FD6" w:rsidRDefault="00622FD6" w14:paraId="02EB378F" w14:textId="77777777">
                      <w:pPr>
                        <w:ind w:left="0"/>
                        <w:rPr>
                          <w:color w:val="595959" w:themeColor="text1" w:themeTint="A6"/>
                        </w:rPr>
                      </w:pPr>
                    </w:p>
                  </w:txbxContent>
                </v:textbox>
                <w10:wrap type="topAndBottom"/>
              </v:shape>
            </w:pict>
          </mc:Fallback>
        </mc:AlternateContent>
      </w:r>
    </w:p>
    <w:p w14:paraId="6160E76A" w14:textId="7984FAFB" w:rsidR="00D36725" w:rsidRDefault="00D36725" w:rsidP="00D36725"/>
    <w:p w14:paraId="595FAAFC" w14:textId="2EEEAF0E" w:rsidR="00741742" w:rsidRPr="00741742" w:rsidRDefault="00622FD6" w:rsidP="00CB4168">
      <w:pPr>
        <w:pStyle w:val="Heading2"/>
      </w:pPr>
      <w:r>
        <w:t xml:space="preserve"> </w:t>
      </w:r>
      <w:r w:rsidR="00741742" w:rsidRPr="00741742">
        <w:t>Documentation</w:t>
      </w:r>
    </w:p>
    <w:p w14:paraId="462F68FB" w14:textId="0B6F09D8" w:rsidR="00741742" w:rsidRPr="00A871FA" w:rsidRDefault="00741742" w:rsidP="00741742">
      <w:pPr>
        <w:ind w:left="540"/>
      </w:pPr>
      <w:r w:rsidRPr="00A871FA">
        <w:t xml:space="preserve">Energy-use, </w:t>
      </w:r>
      <w:r w:rsidR="00A871FA" w:rsidRPr="00A871FA">
        <w:t xml:space="preserve">energy and carbon </w:t>
      </w:r>
      <w:r w:rsidRPr="00A871FA">
        <w:t>conservation</w:t>
      </w:r>
      <w:r w:rsidR="00A871FA" w:rsidRPr="00A871FA">
        <w:t>,</w:t>
      </w:r>
      <w:r w:rsidR="00694FE7">
        <w:t xml:space="preserve"> </w:t>
      </w:r>
      <w:r w:rsidR="00A871FA" w:rsidRPr="00A871FA">
        <w:t xml:space="preserve">energy </w:t>
      </w:r>
      <w:r w:rsidRPr="00A871FA">
        <w:t>efficiency</w:t>
      </w:r>
      <w:r w:rsidR="00694FE7">
        <w:t>,</w:t>
      </w:r>
      <w:r w:rsidRPr="00A871FA">
        <w:t xml:space="preserve"> </w:t>
      </w:r>
      <w:r w:rsidR="00A871FA" w:rsidRPr="00A871FA">
        <w:t>and carbon</w:t>
      </w:r>
      <w:r w:rsidR="00694FE7">
        <w:t xml:space="preserve"> emission </w:t>
      </w:r>
      <w:r w:rsidR="00A871FA" w:rsidRPr="00A871FA">
        <w:t xml:space="preserve">reduction </w:t>
      </w:r>
      <w:r w:rsidRPr="00A871FA">
        <w:t>opportunities are presented, discussed</w:t>
      </w:r>
      <w:ins w:id="27" w:author="Maryluz Velasco" w:date="2024-04-04T14:56:00Z">
        <w:r w:rsidR="00650C71">
          <w:t>,</w:t>
        </w:r>
      </w:ins>
      <w:r w:rsidRPr="00A871FA">
        <w:t xml:space="preserve"> and communicated in the following ways:</w:t>
      </w:r>
    </w:p>
    <w:p w14:paraId="47731997" w14:textId="77777777" w:rsidR="0077749A" w:rsidRDefault="0077749A" w:rsidP="00741742">
      <w:pPr>
        <w:pStyle w:val="ListParagraph"/>
        <w:numPr>
          <w:ilvl w:val="0"/>
          <w:numId w:val="22"/>
        </w:numPr>
        <w:ind w:left="1134"/>
        <w:rPr>
          <w:color w:val="0070C0"/>
        </w:rPr>
      </w:pPr>
      <w:r>
        <w:rPr>
          <w:color w:val="0070C0"/>
        </w:rPr>
        <w:fldChar w:fldCharType="begin">
          <w:ffData>
            <w:name w:val="Text21"/>
            <w:enabled/>
            <w:calcOnExit w:val="0"/>
            <w:textInput>
              <w:default w:val="Agendas and minutes from tenant-management team meetings."/>
            </w:textInput>
          </w:ffData>
        </w:fldChar>
      </w:r>
      <w:bookmarkStart w:id="28" w:name="Text21"/>
      <w:r>
        <w:rPr>
          <w:color w:val="0070C0"/>
        </w:rPr>
        <w:instrText xml:space="preserve"> FORMTEXT </w:instrText>
      </w:r>
      <w:r>
        <w:rPr>
          <w:color w:val="0070C0"/>
        </w:rPr>
      </w:r>
      <w:r>
        <w:rPr>
          <w:color w:val="0070C0"/>
        </w:rPr>
        <w:fldChar w:fldCharType="separate"/>
      </w:r>
      <w:r>
        <w:rPr>
          <w:noProof/>
          <w:color w:val="0070C0"/>
        </w:rPr>
        <w:t>Agendas and minutes from tenant-management team meetings.</w:t>
      </w:r>
      <w:r>
        <w:rPr>
          <w:color w:val="0070C0"/>
        </w:rPr>
        <w:fldChar w:fldCharType="end"/>
      </w:r>
      <w:bookmarkEnd w:id="28"/>
    </w:p>
    <w:p w14:paraId="5927F059" w14:textId="6C3C6BB5" w:rsidR="0077749A" w:rsidRDefault="0077749A" w:rsidP="00741742">
      <w:pPr>
        <w:pStyle w:val="ListParagraph"/>
        <w:numPr>
          <w:ilvl w:val="0"/>
          <w:numId w:val="22"/>
        </w:numPr>
        <w:ind w:left="1134"/>
        <w:rPr>
          <w:color w:val="0070C0"/>
        </w:rPr>
      </w:pPr>
      <w:r>
        <w:rPr>
          <w:color w:val="0070C0"/>
        </w:rPr>
        <w:fldChar w:fldCharType="begin">
          <w:ffData>
            <w:name w:val="Text22"/>
            <w:enabled/>
            <w:calcOnExit w:val="0"/>
            <w:textInput>
              <w:default w:val="Marketing materials used to promote energy and carbon conservation measures."/>
            </w:textInput>
          </w:ffData>
        </w:fldChar>
      </w:r>
      <w:bookmarkStart w:id="29" w:name="Text22"/>
      <w:r>
        <w:rPr>
          <w:color w:val="0070C0"/>
        </w:rPr>
        <w:instrText xml:space="preserve"> FORMTEXT </w:instrText>
      </w:r>
      <w:r>
        <w:rPr>
          <w:color w:val="0070C0"/>
        </w:rPr>
      </w:r>
      <w:r>
        <w:rPr>
          <w:color w:val="0070C0"/>
        </w:rPr>
        <w:fldChar w:fldCharType="separate"/>
      </w:r>
      <w:r>
        <w:rPr>
          <w:noProof/>
          <w:color w:val="0070C0"/>
        </w:rPr>
        <w:t>Marketing materials used to promote energy and carbon conservation measures.</w:t>
      </w:r>
      <w:r>
        <w:rPr>
          <w:color w:val="0070C0"/>
        </w:rPr>
        <w:fldChar w:fldCharType="end"/>
      </w:r>
      <w:bookmarkEnd w:id="29"/>
    </w:p>
    <w:p w14:paraId="60B52F5F" w14:textId="77777777" w:rsidR="0077749A" w:rsidRDefault="0077749A" w:rsidP="00741742">
      <w:pPr>
        <w:pStyle w:val="ListParagraph"/>
        <w:numPr>
          <w:ilvl w:val="0"/>
          <w:numId w:val="22"/>
        </w:numPr>
        <w:ind w:left="1134"/>
        <w:rPr>
          <w:color w:val="0070C0"/>
        </w:rPr>
      </w:pPr>
      <w:r>
        <w:rPr>
          <w:color w:val="0070C0"/>
        </w:rPr>
        <w:fldChar w:fldCharType="begin">
          <w:ffData>
            <w:name w:val="Text23"/>
            <w:enabled/>
            <w:calcOnExit w:val="0"/>
            <w:textInput>
              <w:default w:val="Reports of energy use assessments and carbon assessments done in tenant spaces are shared with tenants."/>
            </w:textInput>
          </w:ffData>
        </w:fldChar>
      </w:r>
      <w:bookmarkStart w:id="30" w:name="Text23"/>
      <w:r>
        <w:rPr>
          <w:color w:val="0070C0"/>
        </w:rPr>
        <w:instrText xml:space="preserve"> FORMTEXT </w:instrText>
      </w:r>
      <w:r>
        <w:rPr>
          <w:color w:val="0070C0"/>
        </w:rPr>
      </w:r>
      <w:r>
        <w:rPr>
          <w:color w:val="0070C0"/>
        </w:rPr>
        <w:fldChar w:fldCharType="separate"/>
      </w:r>
      <w:r>
        <w:rPr>
          <w:noProof/>
          <w:color w:val="0070C0"/>
        </w:rPr>
        <w:t>Reports of energy use assessments and carbon assessments done in tenant spaces are shared with tenants.</w:t>
      </w:r>
      <w:r>
        <w:rPr>
          <w:color w:val="0070C0"/>
        </w:rPr>
        <w:fldChar w:fldCharType="end"/>
      </w:r>
      <w:bookmarkEnd w:id="30"/>
    </w:p>
    <w:p w14:paraId="1629D511" w14:textId="68A7DDF8" w:rsidR="00622FD6" w:rsidRPr="00694FE7" w:rsidRDefault="00622FD6" w:rsidP="00C82E44">
      <w:pPr>
        <w:pStyle w:val="ListParagraph"/>
        <w:numPr>
          <w:ilvl w:val="0"/>
          <w:numId w:val="0"/>
        </w:numPr>
        <w:ind w:left="1134"/>
        <w:rPr>
          <w:color w:val="0070C0"/>
        </w:rPr>
      </w:pPr>
      <w:r>
        <w:rPr>
          <w:noProof/>
          <w:color w:val="0070C0"/>
          <w14:ligatures w14:val="standardContextual"/>
        </w:rPr>
        <mc:AlternateContent>
          <mc:Choice Requires="wps">
            <w:drawing>
              <wp:anchor distT="0" distB="0" distL="114300" distR="114300" simplePos="0" relativeHeight="251675648" behindDoc="0" locked="0" layoutInCell="1" allowOverlap="1" wp14:anchorId="66085EE1" wp14:editId="0FA5F31E">
                <wp:simplePos x="0" y="0"/>
                <wp:positionH relativeFrom="column">
                  <wp:posOffset>0</wp:posOffset>
                </wp:positionH>
                <wp:positionV relativeFrom="paragraph">
                  <wp:posOffset>331258</wp:posOffset>
                </wp:positionV>
                <wp:extent cx="6852285" cy="579120"/>
                <wp:effectExtent l="0" t="0" r="5715" b="5080"/>
                <wp:wrapTopAndBottom/>
                <wp:docPr id="18432918"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61EDF694" w14:textId="77777777" w:rsidR="00622FD6" w:rsidRPr="00622FD6" w:rsidRDefault="00622FD6" w:rsidP="00622FD6">
                            <w:pPr>
                              <w:ind w:left="0"/>
                              <w:rPr>
                                <w:i/>
                                <w:color w:val="595959" w:themeColor="text1" w:themeTint="A6"/>
                              </w:rPr>
                            </w:pPr>
                            <w:r w:rsidRPr="00622FD6">
                              <w:rPr>
                                <w:i/>
                                <w:color w:val="595959" w:themeColor="text1" w:themeTint="A6"/>
                              </w:rPr>
                              <w:t>Delete bullets not applicable to your building. Add any additional documentation methods used at the building.</w:t>
                            </w:r>
                          </w:p>
                          <w:p w14:paraId="7F6367D9" w14:textId="77777777" w:rsidR="00622FD6" w:rsidRPr="000F0AA9" w:rsidRDefault="00622FD6" w:rsidP="00622FD6">
                            <w:pPr>
                              <w:ind w:left="0"/>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00D3785">
              <v:shape id="_x0000_s1031" style="position:absolute;left:0;text-align:left;margin-left:0;margin-top:26.1pt;width:539.55pt;height:4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" w14:anchorId="66085EE1">
                <v:textbox>
                  <w:txbxContent>
                    <w:p w:rsidRPr="00622FD6" w:rsidR="00622FD6" w:rsidP="00622FD6" w:rsidRDefault="00622FD6" w14:paraId="052F8B64" w14:textId="77777777">
                      <w:pPr>
                        <w:ind w:left="0"/>
                        <w:rPr>
                          <w:i/>
                          <w:color w:val="595959" w:themeColor="text1" w:themeTint="A6"/>
                        </w:rPr>
                      </w:pPr>
                      <w:r w:rsidRPr="00622FD6">
                        <w:rPr>
                          <w:i/>
                          <w:color w:val="595959" w:themeColor="text1" w:themeTint="A6"/>
                        </w:rPr>
                        <w:t>Delete bullets not applicable to your building. Add any additional documentation methods used at the building.</w:t>
                      </w:r>
                    </w:p>
                    <w:p w:rsidRPr="000F0AA9" w:rsidR="00622FD6" w:rsidP="00622FD6" w:rsidRDefault="00622FD6" w14:paraId="6A05A809" w14:textId="77777777">
                      <w:pPr>
                        <w:ind w:left="0"/>
                        <w:rPr>
                          <w:color w:val="595959" w:themeColor="text1" w:themeTint="A6"/>
                        </w:rPr>
                      </w:pPr>
                    </w:p>
                  </w:txbxContent>
                </v:textbox>
                <w10:wrap type="topAndBottom"/>
              </v:shape>
            </w:pict>
          </mc:Fallback>
        </mc:AlternateContent>
      </w:r>
    </w:p>
    <w:p w14:paraId="3E25FF22" w14:textId="65AEC14B" w:rsidR="0036067B" w:rsidRDefault="0036067B" w:rsidP="0036067B">
      <w:pPr>
        <w:ind w:left="432"/>
      </w:pPr>
    </w:p>
    <w:p w14:paraId="717176F3" w14:textId="77777777" w:rsidR="00195238" w:rsidRPr="00E035D3" w:rsidRDefault="00195238" w:rsidP="00195238">
      <w:pPr>
        <w:ind w:left="0" w:firstLine="540"/>
      </w:pPr>
      <w:r w:rsidRPr="00E035D3">
        <w:t xml:space="preserve">Refer to the </w:t>
      </w:r>
      <w:r w:rsidRPr="00E035D3">
        <w:rPr>
          <w:b/>
        </w:rPr>
        <w:t>Appendix A</w:t>
      </w:r>
      <w:r w:rsidRPr="00E035D3">
        <w:t xml:space="preserve"> for communication materials distributed to occupants.</w:t>
      </w:r>
    </w:p>
    <w:p w14:paraId="52B5C3A2" w14:textId="77777777" w:rsidR="00C71092" w:rsidRDefault="00C71092">
      <w:pPr>
        <w:spacing w:before="0" w:after="160" w:line="259" w:lineRule="auto"/>
        <w:ind w:left="0"/>
        <w:rPr>
          <w:rFonts w:eastAsia="Times New Roman" w:cs="Arial"/>
          <w:bCs/>
          <w:kern w:val="32"/>
          <w:sz w:val="28"/>
          <w:szCs w:val="24"/>
        </w:rPr>
      </w:pPr>
      <w:r>
        <w:br w:type="page"/>
      </w:r>
    </w:p>
    <w:p w14:paraId="74584444" w14:textId="6C92B1A4" w:rsidR="0036067B" w:rsidRDefault="0036067B" w:rsidP="000F0AA9">
      <w:pPr>
        <w:pStyle w:val="Heading1"/>
      </w:pPr>
      <w:r>
        <w:lastRenderedPageBreak/>
        <w:t>Time Period</w:t>
      </w:r>
    </w:p>
    <w:p w14:paraId="3ED11CC2" w14:textId="06E3B43C" w:rsidR="00BE2EE6" w:rsidRDefault="00741742" w:rsidP="00BE2EE6">
      <w:pPr>
        <w:spacing w:after="240"/>
      </w:pPr>
      <w:r w:rsidRPr="0012584C">
        <w:t xml:space="preserve">This plan was implemented on </w:t>
      </w:r>
      <w:r w:rsidR="00622FD6">
        <w:rPr>
          <w:color w:val="0070C0"/>
        </w:rPr>
        <w:fldChar w:fldCharType="begin">
          <w:ffData>
            <w:name w:val="Text18"/>
            <w:enabled/>
            <w:calcOnExit w:val="0"/>
            <w:textInput>
              <w:default w:val="[Insert Date] "/>
            </w:textInput>
          </w:ffData>
        </w:fldChar>
      </w:r>
      <w:bookmarkStart w:id="31" w:name="Text18"/>
      <w:r w:rsidR="00622FD6">
        <w:rPr>
          <w:color w:val="0070C0"/>
        </w:rPr>
        <w:instrText xml:space="preserve"> FORMTEXT </w:instrText>
      </w:r>
      <w:r w:rsidR="00622FD6">
        <w:rPr>
          <w:color w:val="0070C0"/>
        </w:rPr>
      </w:r>
      <w:r w:rsidR="00622FD6">
        <w:rPr>
          <w:color w:val="0070C0"/>
        </w:rPr>
        <w:fldChar w:fldCharType="separate"/>
      </w:r>
      <w:r w:rsidR="00622FD6">
        <w:rPr>
          <w:noProof/>
          <w:color w:val="0070C0"/>
        </w:rPr>
        <w:t xml:space="preserve">[Insert Date] </w:t>
      </w:r>
      <w:r w:rsidR="00622FD6">
        <w:rPr>
          <w:color w:val="0070C0"/>
        </w:rPr>
        <w:fldChar w:fldCharType="end"/>
      </w:r>
      <w:bookmarkEnd w:id="31"/>
      <w:r w:rsidRPr="0012584C">
        <w:t xml:space="preserve">and will be reviewed and updated at least once a year. The following </w:t>
      </w:r>
      <w:r w:rsidR="00474007">
        <w:t xml:space="preserve">table outlines all </w:t>
      </w:r>
      <w:r w:rsidR="00CF7151">
        <w:t xml:space="preserve">energy and carbon communication </w:t>
      </w:r>
      <w:r w:rsidR="00474007">
        <w:t>activities, events, and strategies</w:t>
      </w:r>
      <w:r w:rsidR="00CF7151">
        <w:t xml:space="preserve"> implemented to date</w:t>
      </w:r>
      <w:r w:rsidR="008B709C">
        <w:t>,</w:t>
      </w:r>
      <w:r w:rsidR="00CF7151">
        <w:t xml:space="preserve"> and</w:t>
      </w:r>
      <w:r w:rsidR="008B709C">
        <w:t xml:space="preserve"> what strategies</w:t>
      </w:r>
      <w:r w:rsidR="00CF7151">
        <w:t xml:space="preserve"> are planned for implementation.</w:t>
      </w:r>
    </w:p>
    <w:p w14:paraId="213FC37B" w14:textId="79CC8951" w:rsidR="00525D05" w:rsidRDefault="00622FD6" w:rsidP="00622FD6">
      <w:pPr>
        <w:ind w:left="0"/>
        <w:rPr>
          <w:color w:val="0070C0"/>
          <w:highlight w:val="yellow"/>
        </w:rPr>
      </w:pPr>
      <w:r>
        <w:rPr>
          <w:noProof/>
          <w:color w:val="0070C0"/>
          <w14:ligatures w14:val="standardContextual"/>
        </w:rPr>
        <mc:AlternateContent>
          <mc:Choice Requires="wps">
            <w:drawing>
              <wp:anchor distT="0" distB="0" distL="114300" distR="114300" simplePos="0" relativeHeight="251679744" behindDoc="0" locked="0" layoutInCell="1" allowOverlap="1" wp14:anchorId="39F3800B" wp14:editId="575081FF">
                <wp:simplePos x="0" y="0"/>
                <wp:positionH relativeFrom="column">
                  <wp:posOffset>0</wp:posOffset>
                </wp:positionH>
                <wp:positionV relativeFrom="paragraph">
                  <wp:posOffset>3705225</wp:posOffset>
                </wp:positionV>
                <wp:extent cx="6852285" cy="592455"/>
                <wp:effectExtent l="0" t="0" r="5715" b="4445"/>
                <wp:wrapTopAndBottom/>
                <wp:docPr id="1757535708" name="Text Box 1"/>
                <wp:cNvGraphicFramePr/>
                <a:graphic xmlns:a="http://schemas.openxmlformats.org/drawingml/2006/main">
                  <a:graphicData uri="http://schemas.microsoft.com/office/word/2010/wordprocessingShape">
                    <wps:wsp>
                      <wps:cNvSpPr txBox="1"/>
                      <wps:spPr>
                        <a:xfrm>
                          <a:off x="0" y="0"/>
                          <a:ext cx="6852285" cy="592455"/>
                        </a:xfrm>
                        <a:prstGeom prst="rect">
                          <a:avLst/>
                        </a:prstGeom>
                        <a:solidFill>
                          <a:schemeClr val="bg1">
                            <a:lumMod val="95000"/>
                          </a:schemeClr>
                        </a:solidFill>
                        <a:ln w="6350">
                          <a:noFill/>
                        </a:ln>
                      </wps:spPr>
                      <wps:txbx>
                        <w:txbxContent>
                          <w:p w14:paraId="4A325843" w14:textId="469CE126" w:rsidR="00622FD6" w:rsidRPr="000F0AA9" w:rsidRDefault="00622FD6" w:rsidP="00622FD6">
                            <w:pPr>
                              <w:ind w:left="0"/>
                              <w:rPr>
                                <w:color w:val="595959" w:themeColor="text1" w:themeTint="A6"/>
                              </w:rPr>
                            </w:pPr>
                            <w:r w:rsidRPr="009F209D">
                              <w:rPr>
                                <w:i/>
                                <w:iCs/>
                                <w:color w:val="595959" w:themeColor="text1" w:themeTint="A6"/>
                              </w:rPr>
                              <w:t xml:space="preserve">Include signature of the team member responsible for implementing Energy Management </w:t>
                            </w:r>
                            <w:r>
                              <w:rPr>
                                <w:i/>
                                <w:iCs/>
                                <w:color w:val="595959" w:themeColor="text1" w:themeTint="A6"/>
                              </w:rPr>
                              <w:t xml:space="preserve">Communication </w:t>
                            </w:r>
                            <w:r w:rsidRPr="009F209D">
                              <w:rPr>
                                <w:i/>
                                <w:iCs/>
                                <w:color w:val="595959" w:themeColor="text1" w:themeTint="A6"/>
                              </w:rPr>
                              <w:t xml:space="preserve">Plan below. </w:t>
                            </w:r>
                            <w:r>
                              <w:rPr>
                                <w:i/>
                                <w:iCs/>
                                <w:color w:val="595959" w:themeColor="text1" w:themeTint="A6"/>
                              </w:rPr>
                              <w:t>Examples include</w:t>
                            </w:r>
                            <w:r w:rsidRPr="009F209D">
                              <w:rPr>
                                <w:i/>
                                <w:iCs/>
                                <w:color w:val="595959" w:themeColor="text1" w:themeTint="A6"/>
                              </w:rPr>
                              <w:t xml:space="preserve"> the Property Manager, </w:t>
                            </w:r>
                            <w:proofErr w:type="gramStart"/>
                            <w:r w:rsidRPr="009F209D">
                              <w:rPr>
                                <w:i/>
                                <w:iCs/>
                                <w:color w:val="595959" w:themeColor="text1" w:themeTint="A6"/>
                              </w:rPr>
                              <w:t>Building</w:t>
                            </w:r>
                            <w:proofErr w:type="gramEnd"/>
                            <w:r w:rsidRPr="009F209D">
                              <w:rPr>
                                <w:i/>
                                <w:iCs/>
                                <w:color w:val="595959" w:themeColor="text1" w:themeTint="A6"/>
                              </w:rPr>
                              <w:t xml:space="preserve"> owner, or </w:t>
                            </w:r>
                            <w:r>
                              <w:rPr>
                                <w:i/>
                                <w:iCs/>
                                <w:color w:val="595959" w:themeColor="text1" w:themeTint="A6"/>
                              </w:rPr>
                              <w:t>Building Operator</w:t>
                            </w:r>
                            <w:r w:rsidRPr="009F209D">
                              <w:rPr>
                                <w:i/>
                                <w:iCs/>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478684E">
              <v:shape id="_x0000_s1032" style="position:absolute;margin-left:0;margin-top:291.75pt;width:539.55pt;height:4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" w14:anchorId="39F3800B">
                <v:textbox>
                  <w:txbxContent>
                    <w:p w:rsidRPr="000F0AA9" w:rsidR="00622FD6" w:rsidP="00622FD6" w:rsidRDefault="00622FD6" w14:paraId="2250A63E" w14:textId="469CE126">
                      <w:pPr>
                        <w:ind w:left="0"/>
                        <w:rPr>
                          <w:color w:val="595959" w:themeColor="text1" w:themeTint="A6"/>
                        </w:rPr>
                      </w:pPr>
                      <w:r w:rsidRPr="009F209D">
                        <w:rPr>
                          <w:i/>
                          <w:iCs/>
                          <w:color w:val="595959" w:themeColor="text1" w:themeTint="A6"/>
                        </w:rPr>
                        <w:t xml:space="preserve">Include signature of the team member responsible for implementing Energy Management </w:t>
                      </w:r>
                      <w:r>
                        <w:rPr>
                          <w:i/>
                          <w:iCs/>
                          <w:color w:val="595959" w:themeColor="text1" w:themeTint="A6"/>
                        </w:rPr>
                        <w:t xml:space="preserve">Communication </w:t>
                      </w:r>
                      <w:r w:rsidRPr="009F209D">
                        <w:rPr>
                          <w:i/>
                          <w:iCs/>
                          <w:color w:val="595959" w:themeColor="text1" w:themeTint="A6"/>
                        </w:rPr>
                        <w:t xml:space="preserve">Plan below. </w:t>
                      </w:r>
                      <w:r>
                        <w:rPr>
                          <w:i/>
                          <w:iCs/>
                          <w:color w:val="595959" w:themeColor="text1" w:themeTint="A6"/>
                        </w:rPr>
                        <w:t>Examples include</w:t>
                      </w:r>
                      <w:r w:rsidRPr="009F209D">
                        <w:rPr>
                          <w:i/>
                          <w:iCs/>
                          <w:color w:val="595959" w:themeColor="text1" w:themeTint="A6"/>
                        </w:rPr>
                        <w:t xml:space="preserve"> the Property Manager, </w:t>
                      </w:r>
                      <w:proofErr w:type="gramStart"/>
                      <w:r w:rsidRPr="009F209D">
                        <w:rPr>
                          <w:i/>
                          <w:iCs/>
                          <w:color w:val="595959" w:themeColor="text1" w:themeTint="A6"/>
                        </w:rPr>
                        <w:t>Building</w:t>
                      </w:r>
                      <w:proofErr w:type="gramEnd"/>
                      <w:r w:rsidRPr="009F209D">
                        <w:rPr>
                          <w:i/>
                          <w:iCs/>
                          <w:color w:val="595959" w:themeColor="text1" w:themeTint="A6"/>
                        </w:rPr>
                        <w:t xml:space="preserve"> owner, or </w:t>
                      </w:r>
                      <w:r>
                        <w:rPr>
                          <w:i/>
                          <w:iCs/>
                          <w:color w:val="595959" w:themeColor="text1" w:themeTint="A6"/>
                        </w:rPr>
                        <w:t>Building Operator</w:t>
                      </w:r>
                      <w:r w:rsidRPr="009F209D">
                        <w:rPr>
                          <w:i/>
                          <w:iCs/>
                          <w:color w:val="595959" w:themeColor="text1" w:themeTint="A6"/>
                        </w:rPr>
                        <w:t>.</w:t>
                      </w:r>
                    </w:p>
                  </w:txbxContent>
                </v:textbox>
                <w10:wrap type="topAndBottom"/>
              </v:shape>
            </w:pict>
          </mc:Fallback>
        </mc:AlternateContent>
      </w:r>
      <w:r>
        <w:rPr>
          <w:noProof/>
          <w:color w:val="0070C0"/>
          <w14:ligatures w14:val="standardContextual"/>
        </w:rPr>
        <mc:AlternateContent>
          <mc:Choice Requires="wps">
            <w:drawing>
              <wp:anchor distT="0" distB="0" distL="114300" distR="114300" simplePos="0" relativeHeight="251677696" behindDoc="0" locked="0" layoutInCell="1" allowOverlap="1" wp14:anchorId="59A2BA73" wp14:editId="378108B4">
                <wp:simplePos x="0" y="0"/>
                <wp:positionH relativeFrom="column">
                  <wp:posOffset>0</wp:posOffset>
                </wp:positionH>
                <wp:positionV relativeFrom="paragraph">
                  <wp:posOffset>2011680</wp:posOffset>
                </wp:positionV>
                <wp:extent cx="6852285" cy="1565910"/>
                <wp:effectExtent l="0" t="0" r="5715" b="0"/>
                <wp:wrapTopAndBottom/>
                <wp:docPr id="1542128789" name="Text Box 1"/>
                <wp:cNvGraphicFramePr/>
                <a:graphic xmlns:a="http://schemas.openxmlformats.org/drawingml/2006/main">
                  <a:graphicData uri="http://schemas.microsoft.com/office/word/2010/wordprocessingShape">
                    <wps:wsp>
                      <wps:cNvSpPr txBox="1"/>
                      <wps:spPr>
                        <a:xfrm>
                          <a:off x="0" y="0"/>
                          <a:ext cx="6852285" cy="1565910"/>
                        </a:xfrm>
                        <a:prstGeom prst="rect">
                          <a:avLst/>
                        </a:prstGeom>
                        <a:solidFill>
                          <a:schemeClr val="bg1">
                            <a:lumMod val="95000"/>
                          </a:schemeClr>
                        </a:solidFill>
                        <a:ln w="6350">
                          <a:noFill/>
                        </a:ln>
                      </wps:spPr>
                      <wps:txbx>
                        <w:txbxContent>
                          <w:p w14:paraId="11143F48" w14:textId="77777777" w:rsidR="00622FD6" w:rsidRPr="00BE2EE6" w:rsidRDefault="00622FD6" w:rsidP="00622FD6">
                            <w:pPr>
                              <w:ind w:left="0"/>
                              <w:rPr>
                                <w:i/>
                                <w:color w:val="595959" w:themeColor="text1" w:themeTint="A6"/>
                              </w:rPr>
                            </w:pPr>
                            <w:r w:rsidRPr="00BE2EE6">
                              <w:rPr>
                                <w:i/>
                                <w:color w:val="595959" w:themeColor="text1" w:themeTint="A6"/>
                              </w:rPr>
                              <w:t>Describe the timeline for implementation of all activities, events, and strategies put in place at the building over the past year, and what is planned for the upcoming year.</w:t>
                            </w:r>
                          </w:p>
                          <w:p w14:paraId="7E5C4114" w14:textId="50CC72D7" w:rsidR="00622FD6" w:rsidRPr="000F0AA9" w:rsidRDefault="00622FD6" w:rsidP="00622FD6">
                            <w:pPr>
                              <w:ind w:left="0"/>
                              <w:rPr>
                                <w:color w:val="595959" w:themeColor="text1" w:themeTint="A6"/>
                              </w:rPr>
                            </w:pPr>
                            <w:r w:rsidRPr="00BE2EE6">
                              <w:rPr>
                                <w:i/>
                                <w:color w:val="595959" w:themeColor="text1" w:themeTint="A6"/>
                              </w:rPr>
                              <w:t>For meetings with occupant (e.g., tenant) groups or individual representatives, connecting at least twice a year is suggested. The first meeting can focus on the different energy conservation measures (ECMs)</w:t>
                            </w:r>
                            <w:r>
                              <w:rPr>
                                <w:i/>
                                <w:color w:val="595959" w:themeColor="text1" w:themeTint="A6"/>
                              </w:rPr>
                              <w:t xml:space="preserve"> and carbon conservation measures (CCMs)</w:t>
                            </w:r>
                            <w:r w:rsidRPr="00BE2EE6">
                              <w:rPr>
                                <w:i/>
                                <w:color w:val="595959" w:themeColor="text1" w:themeTint="A6"/>
                              </w:rPr>
                              <w:t xml:space="preserve"> that can be considered and then agreeing on those that can be implemented in the coming year. The second meeting, 6 months later, can focus on the success / failure of the ECM</w:t>
                            </w:r>
                            <w:r>
                              <w:rPr>
                                <w:i/>
                                <w:color w:val="595959" w:themeColor="text1" w:themeTint="A6"/>
                              </w:rPr>
                              <w:t>/ CCM</w:t>
                            </w:r>
                            <w:r w:rsidRPr="00BE2EE6">
                              <w:rPr>
                                <w:i/>
                                <w:color w:val="595959" w:themeColor="text1" w:themeTint="A6"/>
                              </w:rPr>
                              <w:t xml:space="preserve"> implementation, review lessons learned and any adjustments that may be need to the approach to ensure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91B2399">
              <v:shape id="_x0000_s1033" style="position:absolute;margin-left:0;margin-top:158.4pt;width:539.55pt;height:12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" w14:anchorId="59A2BA73">
                <v:textbox>
                  <w:txbxContent>
                    <w:p w:rsidRPr="00BE2EE6" w:rsidR="00622FD6" w:rsidP="00622FD6" w:rsidRDefault="00622FD6" w14:paraId="1BCFF156" w14:textId="77777777">
                      <w:pPr>
                        <w:ind w:left="0"/>
                        <w:rPr>
                          <w:i/>
                          <w:color w:val="595959" w:themeColor="text1" w:themeTint="A6"/>
                        </w:rPr>
                      </w:pPr>
                      <w:r w:rsidRPr="00BE2EE6">
                        <w:rPr>
                          <w:i/>
                          <w:color w:val="595959" w:themeColor="text1" w:themeTint="A6"/>
                        </w:rPr>
                        <w:t>Describe the timeline for implementation of all activities, events, and strategies put in place at the building over the past year, and what is planned for the upcoming year.</w:t>
                      </w:r>
                    </w:p>
                    <w:p w:rsidRPr="000F0AA9" w:rsidR="00622FD6" w:rsidP="00622FD6" w:rsidRDefault="00622FD6" w14:paraId="26BF90AA" w14:textId="50CC72D7">
                      <w:pPr>
                        <w:ind w:left="0"/>
                        <w:rPr>
                          <w:color w:val="595959" w:themeColor="text1" w:themeTint="A6"/>
                        </w:rPr>
                      </w:pPr>
                      <w:r w:rsidRPr="00BE2EE6">
                        <w:rPr>
                          <w:i/>
                          <w:color w:val="595959" w:themeColor="text1" w:themeTint="A6"/>
                        </w:rPr>
                        <w:t>For meetings with occupant (e.g., tenant) groups or individual representatives, connecting at least twice a year is suggested. The first meeting can focus on the different energy conservation measures (ECMs)</w:t>
                      </w:r>
                      <w:r>
                        <w:rPr>
                          <w:i/>
                          <w:color w:val="595959" w:themeColor="text1" w:themeTint="A6"/>
                        </w:rPr>
                        <w:t xml:space="preserve"> and carbon conservation measures (CCMs)</w:t>
                      </w:r>
                      <w:r w:rsidRPr="00BE2EE6">
                        <w:rPr>
                          <w:i/>
                          <w:color w:val="595959" w:themeColor="text1" w:themeTint="A6"/>
                        </w:rPr>
                        <w:t xml:space="preserve"> that can be considered and then agreeing on those that can be implemented in the coming year. The second meeting, 6 months later, can focus on the success / failure of the ECM</w:t>
                      </w:r>
                      <w:r>
                        <w:rPr>
                          <w:i/>
                          <w:color w:val="595959" w:themeColor="text1" w:themeTint="A6"/>
                        </w:rPr>
                        <w:t>/ CCM</w:t>
                      </w:r>
                      <w:r w:rsidRPr="00BE2EE6">
                        <w:rPr>
                          <w:i/>
                          <w:color w:val="595959" w:themeColor="text1" w:themeTint="A6"/>
                        </w:rPr>
                        <w:t xml:space="preserve"> implementation, review lessons learned and any adjustments that may be need to the approach to ensure success.</w:t>
                      </w:r>
                    </w:p>
                  </w:txbxContent>
                </v:textbox>
                <w10:wrap type="topAndBottom"/>
              </v:shape>
            </w:pict>
          </mc:Fallback>
        </mc:AlternateContent>
      </w:r>
    </w:p>
    <w:tbl>
      <w:tblPr>
        <w:tblStyle w:val="TableGrid"/>
        <w:tblW w:w="5000" w:type="pct"/>
        <w:jc w:val="center"/>
        <w:tblLook w:val="04A0" w:firstRow="1" w:lastRow="0" w:firstColumn="1" w:lastColumn="0" w:noHBand="0" w:noVBand="1"/>
      </w:tblPr>
      <w:tblGrid>
        <w:gridCol w:w="4505"/>
        <w:gridCol w:w="4181"/>
        <w:gridCol w:w="2104"/>
      </w:tblGrid>
      <w:tr w:rsidR="00753B16" w14:paraId="0187F1C1" w14:textId="77777777" w:rsidTr="00622FD6">
        <w:trPr>
          <w:trHeight w:val="503"/>
          <w:jc w:val="center"/>
        </w:trPr>
        <w:tc>
          <w:tcPr>
            <w:tcW w:w="4505" w:type="dxa"/>
            <w:vAlign w:val="center"/>
          </w:tcPr>
          <w:p w14:paraId="37EC4DD8" w14:textId="77777777" w:rsidR="00753B16" w:rsidRPr="00BE2EE6" w:rsidRDefault="00753B16" w:rsidP="00753B16">
            <w:pPr>
              <w:ind w:left="0"/>
              <w:jc w:val="center"/>
            </w:pPr>
            <w:r w:rsidRPr="00BE2EE6">
              <w:t>Activity/ Event/ Strategy</w:t>
            </w:r>
          </w:p>
        </w:tc>
        <w:tc>
          <w:tcPr>
            <w:tcW w:w="4181" w:type="dxa"/>
            <w:vAlign w:val="center"/>
          </w:tcPr>
          <w:p w14:paraId="22CDD9E7" w14:textId="1F6067BF" w:rsidR="00753B16" w:rsidRPr="00BE2EE6" w:rsidRDefault="00753B16" w:rsidP="00753B16">
            <w:pPr>
              <w:ind w:left="0"/>
              <w:jc w:val="center"/>
            </w:pPr>
            <w:r>
              <w:t>Description</w:t>
            </w:r>
          </w:p>
        </w:tc>
        <w:tc>
          <w:tcPr>
            <w:tcW w:w="2104" w:type="dxa"/>
            <w:vAlign w:val="center"/>
          </w:tcPr>
          <w:p w14:paraId="7F733367" w14:textId="1FC6A5A8" w:rsidR="00753B16" w:rsidRPr="00BE2EE6" w:rsidRDefault="00753B16" w:rsidP="00A80921">
            <w:pPr>
              <w:ind w:left="0"/>
              <w:jc w:val="center"/>
            </w:pPr>
            <w:r w:rsidRPr="00BE2EE6">
              <w:t>Implementation Date</w:t>
            </w:r>
          </w:p>
        </w:tc>
      </w:tr>
      <w:tr w:rsidR="00753B16" w14:paraId="55BAC6C5" w14:textId="77777777" w:rsidTr="00622FD6">
        <w:trPr>
          <w:jc w:val="center"/>
        </w:trPr>
        <w:tc>
          <w:tcPr>
            <w:tcW w:w="4505" w:type="dxa"/>
            <w:vAlign w:val="center"/>
          </w:tcPr>
          <w:p w14:paraId="57522BFD" w14:textId="6718BF22" w:rsidR="00753B16" w:rsidRPr="002D294D" w:rsidRDefault="00283C4D" w:rsidP="001021AA">
            <w:pPr>
              <w:ind w:left="0"/>
              <w:rPr>
                <w:color w:val="0070C0"/>
              </w:rPr>
            </w:pPr>
            <w:r>
              <w:rPr>
                <w:color w:val="0070C0"/>
              </w:rPr>
              <w:fldChar w:fldCharType="begin">
                <w:ffData>
                  <w:name w:val="Text38"/>
                  <w:enabled/>
                  <w:calcOnExit w:val="0"/>
                  <w:textInput>
                    <w:default w:val="Ex. Tenant Management Meeting"/>
                  </w:textInput>
                </w:ffData>
              </w:fldChar>
            </w:r>
            <w:bookmarkStart w:id="32" w:name="Text38"/>
            <w:r>
              <w:rPr>
                <w:color w:val="0070C0"/>
              </w:rPr>
              <w:instrText xml:space="preserve"> FORMTEXT </w:instrText>
            </w:r>
            <w:r>
              <w:rPr>
                <w:color w:val="0070C0"/>
              </w:rPr>
            </w:r>
            <w:r>
              <w:rPr>
                <w:color w:val="0070C0"/>
              </w:rPr>
              <w:fldChar w:fldCharType="separate"/>
            </w:r>
            <w:r>
              <w:rPr>
                <w:noProof/>
                <w:color w:val="0070C0"/>
              </w:rPr>
              <w:t>Ex. Tenant Management Meeting</w:t>
            </w:r>
            <w:r>
              <w:rPr>
                <w:color w:val="0070C0"/>
              </w:rPr>
              <w:fldChar w:fldCharType="end"/>
            </w:r>
            <w:bookmarkEnd w:id="32"/>
          </w:p>
        </w:tc>
        <w:tc>
          <w:tcPr>
            <w:tcW w:w="4181" w:type="dxa"/>
          </w:tcPr>
          <w:p w14:paraId="35E759B3" w14:textId="66F40B5F" w:rsidR="00753B16" w:rsidRPr="002D294D" w:rsidRDefault="00283C4D" w:rsidP="00283C4D">
            <w:pPr>
              <w:ind w:left="0"/>
              <w:rPr>
                <w:color w:val="0070C0"/>
              </w:rPr>
            </w:pPr>
            <w:r>
              <w:rPr>
                <w:color w:val="0070C0"/>
              </w:rPr>
              <w:fldChar w:fldCharType="begin">
                <w:ffData>
                  <w:name w:val="Text40"/>
                  <w:enabled/>
                  <w:calcOnExit w:val="0"/>
                  <w:textInput>
                    <w:default w:val="Discuss energy and carbon conservation measures considered at the property"/>
                  </w:textInput>
                </w:ffData>
              </w:fldChar>
            </w:r>
            <w:bookmarkStart w:id="33" w:name="Text40"/>
            <w:r>
              <w:rPr>
                <w:color w:val="0070C0"/>
              </w:rPr>
              <w:instrText xml:space="preserve"> FORMTEXT </w:instrText>
            </w:r>
            <w:r>
              <w:rPr>
                <w:color w:val="0070C0"/>
              </w:rPr>
            </w:r>
            <w:r>
              <w:rPr>
                <w:color w:val="0070C0"/>
              </w:rPr>
              <w:fldChar w:fldCharType="separate"/>
            </w:r>
            <w:r>
              <w:rPr>
                <w:noProof/>
                <w:color w:val="0070C0"/>
              </w:rPr>
              <w:t>Discuss energy and carbon conservation measures considered at the property</w:t>
            </w:r>
            <w:r>
              <w:rPr>
                <w:color w:val="0070C0"/>
              </w:rPr>
              <w:fldChar w:fldCharType="end"/>
            </w:r>
            <w:bookmarkEnd w:id="33"/>
          </w:p>
        </w:tc>
        <w:tc>
          <w:tcPr>
            <w:tcW w:w="2104" w:type="dxa"/>
            <w:vAlign w:val="center"/>
          </w:tcPr>
          <w:p w14:paraId="066E6F91" w14:textId="30C934DB" w:rsidR="00753B16" w:rsidRPr="002D294D" w:rsidRDefault="00283C4D" w:rsidP="00A80921">
            <w:pPr>
              <w:ind w:left="0"/>
              <w:jc w:val="center"/>
              <w:rPr>
                <w:color w:val="0070C0"/>
              </w:rPr>
            </w:pPr>
            <w:r>
              <w:rPr>
                <w:color w:val="0070C0"/>
              </w:rPr>
              <w:fldChar w:fldCharType="begin">
                <w:ffData>
                  <w:name w:val="Text42"/>
                  <w:enabled/>
                  <w:calcOnExit w:val="0"/>
                  <w:textInput>
                    <w:default w:val="February 2024"/>
                  </w:textInput>
                </w:ffData>
              </w:fldChar>
            </w:r>
            <w:bookmarkStart w:id="34" w:name="Text42"/>
            <w:r>
              <w:rPr>
                <w:color w:val="0070C0"/>
              </w:rPr>
              <w:instrText xml:space="preserve"> FORMTEXT </w:instrText>
            </w:r>
            <w:r>
              <w:rPr>
                <w:color w:val="0070C0"/>
              </w:rPr>
            </w:r>
            <w:r>
              <w:rPr>
                <w:color w:val="0070C0"/>
              </w:rPr>
              <w:fldChar w:fldCharType="separate"/>
            </w:r>
            <w:r>
              <w:rPr>
                <w:noProof/>
                <w:color w:val="0070C0"/>
              </w:rPr>
              <w:t>February 2024</w:t>
            </w:r>
            <w:r>
              <w:rPr>
                <w:color w:val="0070C0"/>
              </w:rPr>
              <w:fldChar w:fldCharType="end"/>
            </w:r>
            <w:bookmarkEnd w:id="34"/>
          </w:p>
        </w:tc>
      </w:tr>
      <w:tr w:rsidR="00753B16" w14:paraId="6839F891" w14:textId="77777777" w:rsidTr="00622FD6">
        <w:trPr>
          <w:trHeight w:val="998"/>
          <w:jc w:val="center"/>
        </w:trPr>
        <w:tc>
          <w:tcPr>
            <w:tcW w:w="4505" w:type="dxa"/>
            <w:vAlign w:val="center"/>
          </w:tcPr>
          <w:p w14:paraId="79685D23" w14:textId="43AEADF0" w:rsidR="00753B16" w:rsidRPr="002D294D" w:rsidRDefault="00283C4D" w:rsidP="001021AA">
            <w:pPr>
              <w:ind w:left="0"/>
              <w:rPr>
                <w:color w:val="0070C0"/>
              </w:rPr>
            </w:pPr>
            <w:r>
              <w:rPr>
                <w:color w:val="0070C0"/>
              </w:rPr>
              <w:fldChar w:fldCharType="begin">
                <w:ffData>
                  <w:name w:val="Text39"/>
                  <w:enabled/>
                  <w:calcOnExit w:val="0"/>
                  <w:textInput>
                    <w:default w:val="Ex. One-on-one meetings with individual occupant representatives "/>
                  </w:textInput>
                </w:ffData>
              </w:fldChar>
            </w:r>
            <w:bookmarkStart w:id="35" w:name="Text39"/>
            <w:r>
              <w:rPr>
                <w:color w:val="0070C0"/>
              </w:rPr>
              <w:instrText xml:space="preserve"> FORMTEXT </w:instrText>
            </w:r>
            <w:r>
              <w:rPr>
                <w:color w:val="0070C0"/>
              </w:rPr>
            </w:r>
            <w:r>
              <w:rPr>
                <w:color w:val="0070C0"/>
              </w:rPr>
              <w:fldChar w:fldCharType="separate"/>
            </w:r>
            <w:r>
              <w:rPr>
                <w:noProof/>
                <w:color w:val="0070C0"/>
              </w:rPr>
              <w:t xml:space="preserve">Ex. One-on-one meetings with individual occupant representatives </w:t>
            </w:r>
            <w:r>
              <w:rPr>
                <w:color w:val="0070C0"/>
              </w:rPr>
              <w:fldChar w:fldCharType="end"/>
            </w:r>
            <w:bookmarkEnd w:id="35"/>
          </w:p>
        </w:tc>
        <w:tc>
          <w:tcPr>
            <w:tcW w:w="4181" w:type="dxa"/>
          </w:tcPr>
          <w:p w14:paraId="6145E128" w14:textId="217C9FC1" w:rsidR="00753B16" w:rsidRPr="002D294D" w:rsidRDefault="00283C4D" w:rsidP="00283C4D">
            <w:pPr>
              <w:ind w:left="0"/>
              <w:rPr>
                <w:color w:val="0070C0"/>
              </w:rPr>
            </w:pPr>
            <w:r>
              <w:rPr>
                <w:color w:val="0070C0"/>
              </w:rPr>
              <w:fldChar w:fldCharType="begin">
                <w:ffData>
                  <w:name w:val="Text41"/>
                  <w:enabled/>
                  <w:calcOnExit w:val="0"/>
                  <w:textInput>
                    <w:default w:val="Review opportunities to implement tenant-specific water conservation measures"/>
                  </w:textInput>
                </w:ffData>
              </w:fldChar>
            </w:r>
            <w:bookmarkStart w:id="36" w:name="Text41"/>
            <w:r>
              <w:rPr>
                <w:color w:val="0070C0"/>
              </w:rPr>
              <w:instrText xml:space="preserve"> FORMTEXT </w:instrText>
            </w:r>
            <w:r>
              <w:rPr>
                <w:color w:val="0070C0"/>
              </w:rPr>
            </w:r>
            <w:r>
              <w:rPr>
                <w:color w:val="0070C0"/>
              </w:rPr>
              <w:fldChar w:fldCharType="separate"/>
            </w:r>
            <w:r>
              <w:rPr>
                <w:noProof/>
                <w:color w:val="0070C0"/>
              </w:rPr>
              <w:t>Review opportunities to implement tenant-specific water conservation measures</w:t>
            </w:r>
            <w:r>
              <w:rPr>
                <w:color w:val="0070C0"/>
              </w:rPr>
              <w:fldChar w:fldCharType="end"/>
            </w:r>
            <w:bookmarkEnd w:id="36"/>
          </w:p>
        </w:tc>
        <w:tc>
          <w:tcPr>
            <w:tcW w:w="2104" w:type="dxa"/>
            <w:vAlign w:val="center"/>
          </w:tcPr>
          <w:p w14:paraId="33CA054C" w14:textId="4FFEC93D" w:rsidR="00753B16" w:rsidRPr="002D294D" w:rsidRDefault="00283C4D" w:rsidP="00A80921">
            <w:pPr>
              <w:ind w:left="0"/>
              <w:jc w:val="center"/>
              <w:rPr>
                <w:color w:val="0070C0"/>
              </w:rPr>
            </w:pPr>
            <w:r>
              <w:rPr>
                <w:color w:val="0070C0"/>
              </w:rPr>
              <w:fldChar w:fldCharType="begin">
                <w:ffData>
                  <w:name w:val="Text43"/>
                  <w:enabled/>
                  <w:calcOnExit w:val="0"/>
                  <w:textInput>
                    <w:default w:val="April 2025"/>
                  </w:textInput>
                </w:ffData>
              </w:fldChar>
            </w:r>
            <w:bookmarkStart w:id="37" w:name="Text43"/>
            <w:r>
              <w:rPr>
                <w:color w:val="0070C0"/>
              </w:rPr>
              <w:instrText xml:space="preserve"> FORMTEXT </w:instrText>
            </w:r>
            <w:r>
              <w:rPr>
                <w:color w:val="0070C0"/>
              </w:rPr>
            </w:r>
            <w:r>
              <w:rPr>
                <w:color w:val="0070C0"/>
              </w:rPr>
              <w:fldChar w:fldCharType="separate"/>
            </w:r>
            <w:r>
              <w:rPr>
                <w:noProof/>
                <w:color w:val="0070C0"/>
              </w:rPr>
              <w:t>April 2025</w:t>
            </w:r>
            <w:r>
              <w:rPr>
                <w:color w:val="0070C0"/>
              </w:rPr>
              <w:fldChar w:fldCharType="end"/>
            </w:r>
            <w:bookmarkEnd w:id="37"/>
          </w:p>
        </w:tc>
      </w:tr>
    </w:tbl>
    <w:p w14:paraId="58BB80AA" w14:textId="77777777" w:rsidR="00C71092" w:rsidRDefault="00C71092" w:rsidP="00622FD6">
      <w:pPr>
        <w:tabs>
          <w:tab w:val="left" w:pos="938"/>
        </w:tabs>
        <w:ind w:left="0"/>
      </w:pPr>
    </w:p>
    <w:p w14:paraId="0FF12612" w14:textId="7F6A418E" w:rsidR="00622FD6" w:rsidRPr="00C71092" w:rsidRDefault="00622FD6" w:rsidP="00622FD6">
      <w:pPr>
        <w:tabs>
          <w:tab w:val="left" w:pos="938"/>
        </w:tabs>
        <w:ind w:left="0"/>
        <w:sectPr w:rsidR="00622FD6" w:rsidRPr="00C71092" w:rsidSect="000F0AA9">
          <w:footerReference w:type="even" r:id="rId14"/>
          <w:footerReference w:type="default" r:id="rId15"/>
          <w:type w:val="continuous"/>
          <w:pgSz w:w="12240" w:h="15840"/>
          <w:pgMar w:top="720" w:right="720" w:bottom="720" w:left="720" w:header="720" w:footer="720" w:gutter="0"/>
          <w:cols w:space="720"/>
          <w:docGrid w:linePitch="360"/>
        </w:sectPr>
      </w:pPr>
    </w:p>
    <w:p w14:paraId="39BABB46" w14:textId="77777777" w:rsidR="00CF7151" w:rsidRPr="00FC2A46" w:rsidRDefault="00CF7151" w:rsidP="00CF7151">
      <w:pPr>
        <w:ind w:left="0"/>
        <w:rPr>
          <w:color w:val="0070C0"/>
        </w:rPr>
        <w:sectPr w:rsidR="00CF7151" w:rsidRPr="00FC2A46" w:rsidSect="00091A4B">
          <w:type w:val="continuous"/>
          <w:pgSz w:w="12240" w:h="15840"/>
          <w:pgMar w:top="1440" w:right="1440" w:bottom="1440" w:left="1440" w:header="720" w:footer="720" w:gutter="0"/>
          <w:cols w:space="720"/>
          <w:docGrid w:linePitch="360"/>
        </w:sectPr>
      </w:pPr>
    </w:p>
    <w:p w14:paraId="4BAF424C" w14:textId="20F3CF61" w:rsidR="00CF7151" w:rsidRDefault="00CF7151" w:rsidP="00CF7151">
      <w:pPr>
        <w:tabs>
          <w:tab w:val="left" w:pos="7110"/>
        </w:tabs>
        <w:ind w:left="0"/>
        <w:rPr>
          <w:color w:val="0070C0"/>
        </w:rPr>
      </w:pPr>
      <w:r w:rsidRPr="00D37E22">
        <w:t xml:space="preserve">Signature of </w:t>
      </w:r>
      <w:r w:rsidR="00622FD6">
        <w:rPr>
          <w:color w:val="0070C0"/>
        </w:rPr>
        <w:fldChar w:fldCharType="begin">
          <w:ffData>
            <w:name w:val="Text19"/>
            <w:enabled/>
            <w:calcOnExit w:val="0"/>
            <w:textInput>
              <w:default w:val="[Property Manager] "/>
            </w:textInput>
          </w:ffData>
        </w:fldChar>
      </w:r>
      <w:bookmarkStart w:id="38" w:name="Text19"/>
      <w:r w:rsidR="00622FD6">
        <w:rPr>
          <w:color w:val="0070C0"/>
        </w:rPr>
        <w:instrText xml:space="preserve"> FORMTEXT </w:instrText>
      </w:r>
      <w:r w:rsidR="00622FD6">
        <w:rPr>
          <w:color w:val="0070C0"/>
        </w:rPr>
      </w:r>
      <w:r w:rsidR="00622FD6">
        <w:rPr>
          <w:color w:val="0070C0"/>
        </w:rPr>
        <w:fldChar w:fldCharType="separate"/>
      </w:r>
      <w:r w:rsidR="00622FD6">
        <w:rPr>
          <w:noProof/>
          <w:color w:val="0070C0"/>
        </w:rPr>
        <w:t xml:space="preserve">[Property Manager] </w:t>
      </w:r>
      <w:r w:rsidR="00622FD6">
        <w:rPr>
          <w:color w:val="0070C0"/>
        </w:rPr>
        <w:fldChar w:fldCharType="end"/>
      </w:r>
      <w:bookmarkEnd w:id="38"/>
      <w:r w:rsidRPr="00D37E22">
        <w:t>__________________________</w:t>
      </w:r>
      <w:r>
        <w:t>_</w:t>
      </w:r>
      <w:r w:rsidRPr="00D37E22">
        <w:tab/>
      </w:r>
      <w:r w:rsidRPr="00D37E22">
        <w:tab/>
        <w:t xml:space="preserve">Date: </w:t>
      </w:r>
      <w:r w:rsidR="00BB031B">
        <w:rPr>
          <w:color w:val="0070C0"/>
        </w:rPr>
        <w:fldChar w:fldCharType="begin">
          <w:ffData>
            <w:name w:val="Text20"/>
            <w:enabled/>
            <w:calcOnExit w:val="0"/>
            <w:textInput>
              <w:default w:val="01-Jan-2025"/>
            </w:textInput>
          </w:ffData>
        </w:fldChar>
      </w:r>
      <w:bookmarkStart w:id="39" w:name="Text20"/>
      <w:r w:rsidR="00BB031B">
        <w:rPr>
          <w:color w:val="0070C0"/>
        </w:rPr>
        <w:instrText xml:space="preserve"> FORMTEXT </w:instrText>
      </w:r>
      <w:r w:rsidR="00BB031B">
        <w:rPr>
          <w:color w:val="0070C0"/>
        </w:rPr>
      </w:r>
      <w:r w:rsidR="00BB031B">
        <w:rPr>
          <w:color w:val="0070C0"/>
        </w:rPr>
        <w:fldChar w:fldCharType="separate"/>
      </w:r>
      <w:r w:rsidR="00BB031B">
        <w:rPr>
          <w:noProof/>
          <w:color w:val="0070C0"/>
        </w:rPr>
        <w:t>01-Jan-2025</w:t>
      </w:r>
      <w:r w:rsidR="00BB031B">
        <w:rPr>
          <w:color w:val="0070C0"/>
        </w:rPr>
        <w:fldChar w:fldCharType="end"/>
      </w:r>
      <w:bookmarkEnd w:id="39"/>
    </w:p>
    <w:p w14:paraId="1D8F3D98" w14:textId="77777777" w:rsidR="00CF7151" w:rsidRDefault="00CF7151" w:rsidP="00CF7151">
      <w:pPr>
        <w:tabs>
          <w:tab w:val="left" w:pos="7110"/>
        </w:tabs>
        <w:ind w:left="0"/>
        <w:rPr>
          <w:color w:val="0070C0"/>
        </w:rPr>
      </w:pPr>
    </w:p>
    <w:p w14:paraId="4BE1D686" w14:textId="77777777" w:rsidR="00741742" w:rsidRPr="00741742" w:rsidRDefault="00741742" w:rsidP="00741742"/>
    <w:p w14:paraId="0DAF4F70" w14:textId="77777777" w:rsidR="0036067B" w:rsidRPr="0036067B" w:rsidRDefault="0036067B" w:rsidP="0036067B">
      <w:pPr>
        <w:ind w:left="0"/>
      </w:pPr>
    </w:p>
    <w:p w14:paraId="65568354" w14:textId="63B92801" w:rsidR="0036067B" w:rsidRPr="00622FD6" w:rsidRDefault="00096888" w:rsidP="00622FD6">
      <w:pPr>
        <w:spacing w:before="0" w:after="160" w:line="259" w:lineRule="auto"/>
        <w:ind w:left="-567"/>
        <w:rPr>
          <w:color w:val="0070C0"/>
        </w:rPr>
      </w:pPr>
      <w:r>
        <w:rPr>
          <w:color w:val="0070C0"/>
        </w:rPr>
        <w:br w:type="page"/>
      </w:r>
      <w:r w:rsidR="00622FD6">
        <w:rPr>
          <w:noProof/>
          <w:color w:val="0070C0"/>
          <w14:ligatures w14:val="standardContextual"/>
        </w:rPr>
        <w:lastRenderedPageBreak/>
        <mc:AlternateContent>
          <mc:Choice Requires="wps">
            <w:drawing>
              <wp:anchor distT="0" distB="0" distL="114300" distR="114300" simplePos="0" relativeHeight="251681792" behindDoc="0" locked="0" layoutInCell="1" allowOverlap="1" wp14:anchorId="15823094" wp14:editId="1F36DA20">
                <wp:simplePos x="0" y="0"/>
                <wp:positionH relativeFrom="column">
                  <wp:posOffset>-381000</wp:posOffset>
                </wp:positionH>
                <wp:positionV relativeFrom="paragraph">
                  <wp:posOffset>422910</wp:posOffset>
                </wp:positionV>
                <wp:extent cx="6852285" cy="880110"/>
                <wp:effectExtent l="0" t="0" r="5715" b="0"/>
                <wp:wrapTopAndBottom/>
                <wp:docPr id="1069411380" name="Text Box 1"/>
                <wp:cNvGraphicFramePr/>
                <a:graphic xmlns:a="http://schemas.openxmlformats.org/drawingml/2006/main">
                  <a:graphicData uri="http://schemas.microsoft.com/office/word/2010/wordprocessingShape">
                    <wps:wsp>
                      <wps:cNvSpPr txBox="1"/>
                      <wps:spPr>
                        <a:xfrm>
                          <a:off x="0" y="0"/>
                          <a:ext cx="6852285" cy="880110"/>
                        </a:xfrm>
                        <a:prstGeom prst="rect">
                          <a:avLst/>
                        </a:prstGeom>
                        <a:solidFill>
                          <a:schemeClr val="bg1">
                            <a:lumMod val="95000"/>
                          </a:schemeClr>
                        </a:solidFill>
                        <a:ln w="6350">
                          <a:noFill/>
                        </a:ln>
                      </wps:spPr>
                      <wps:txbx>
                        <w:txbxContent>
                          <w:p w14:paraId="65108B88" w14:textId="77CD3BBB" w:rsidR="00622FD6" w:rsidRPr="000F0AA9" w:rsidRDefault="00622FD6" w:rsidP="00622FD6">
                            <w:pPr>
                              <w:ind w:left="0"/>
                              <w:rPr>
                                <w:color w:val="595959" w:themeColor="text1" w:themeTint="A6"/>
                              </w:rPr>
                            </w:pPr>
                            <w:r w:rsidRPr="00096888">
                              <w:rPr>
                                <w:i/>
                                <w:color w:val="595959" w:themeColor="text1" w:themeTint="A6"/>
                              </w:rPr>
                              <w:t xml:space="preserve">Attach </w:t>
                            </w:r>
                            <w:r>
                              <w:rPr>
                                <w:i/>
                                <w:color w:val="595959" w:themeColor="text1" w:themeTint="A6"/>
                              </w:rPr>
                              <w:t>p</w:t>
                            </w:r>
                            <w:r w:rsidRPr="00630EDA">
                              <w:rPr>
                                <w:i/>
                                <w:color w:val="595959" w:themeColor="text1" w:themeTint="A6"/>
                              </w:rPr>
                              <w:t>roof of communication with representative group of building tenants, covering energy and carbon assessment, tips for operations and maintenance optimization, lighting and HVAC efficiency and the value of sub-metering</w:t>
                            </w:r>
                            <w:r>
                              <w:rPr>
                                <w:i/>
                                <w:color w:val="595959" w:themeColor="text1" w:themeTint="A6"/>
                              </w:rPr>
                              <w:t xml:space="preserve"> dated within 12 months of final submission date. Examples may include posters, newsletters, emails, or meeting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2B5B397">
              <v:shape id="_x0000_s1034" style="position:absolute;left:0;text-align:left;margin-left:-30pt;margin-top:33.3pt;width:539.55pt;height:6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" w14:anchorId="15823094">
                <v:textbox>
                  <w:txbxContent>
                    <w:p w:rsidRPr="000F0AA9" w:rsidR="00622FD6" w:rsidP="00622FD6" w:rsidRDefault="00622FD6" w14:paraId="14093AC6" w14:textId="77CD3BBB">
                      <w:pPr>
                        <w:ind w:left="0"/>
                        <w:rPr>
                          <w:color w:val="595959" w:themeColor="text1" w:themeTint="A6"/>
                        </w:rPr>
                      </w:pPr>
                      <w:r w:rsidRPr="00096888">
                        <w:rPr>
                          <w:i/>
                          <w:color w:val="595959" w:themeColor="text1" w:themeTint="A6"/>
                        </w:rPr>
                        <w:t xml:space="preserve">Attach </w:t>
                      </w:r>
                      <w:r>
                        <w:rPr>
                          <w:i/>
                          <w:color w:val="595959" w:themeColor="text1" w:themeTint="A6"/>
                        </w:rPr>
                        <w:t>p</w:t>
                      </w:r>
                      <w:r w:rsidRPr="00630EDA">
                        <w:rPr>
                          <w:i/>
                          <w:color w:val="595959" w:themeColor="text1" w:themeTint="A6"/>
                        </w:rPr>
                        <w:t>roof of communication with representative group of building tenants, covering energy and carbon assessment, tips for operations and maintenance optimization, lighting and HVAC efficiency and the value of sub-metering</w:t>
                      </w:r>
                      <w:r>
                        <w:rPr>
                          <w:i/>
                          <w:color w:val="595959" w:themeColor="text1" w:themeTint="A6"/>
                        </w:rPr>
                        <w:t xml:space="preserve"> dated within 12 months of final submission date. Examples may include posters, newsletters, emails, or meeting notes.</w:t>
                      </w:r>
                    </w:p>
                  </w:txbxContent>
                </v:textbox>
                <w10:wrap type="topAndBottom"/>
              </v:shape>
            </w:pict>
          </mc:Fallback>
        </mc:AlternateContent>
      </w:r>
      <w:r w:rsidRPr="00096888">
        <w:rPr>
          <w:sz w:val="28"/>
          <w:szCs w:val="28"/>
          <w:u w:val="single"/>
        </w:rPr>
        <w:t>Appendix A – Examples of Tenant Communication Materials</w:t>
      </w:r>
    </w:p>
    <w:p w14:paraId="1B29FA01" w14:textId="77777777" w:rsidR="00096888" w:rsidRPr="00096888" w:rsidRDefault="00096888" w:rsidP="00096888">
      <w:pPr>
        <w:spacing w:after="240"/>
        <w:ind w:left="0"/>
        <w:rPr>
          <w:sz w:val="28"/>
          <w:szCs w:val="28"/>
          <w:u w:val="single"/>
        </w:rPr>
      </w:pPr>
    </w:p>
    <w:p w14:paraId="429BF271" w14:textId="77777777" w:rsidR="00096888" w:rsidRDefault="00096888" w:rsidP="0036067B">
      <w:pPr>
        <w:ind w:left="0"/>
        <w:rPr>
          <w:color w:val="0070C0"/>
        </w:rPr>
      </w:pPr>
    </w:p>
    <w:sectPr w:rsidR="00096888" w:rsidSect="00091A4B">
      <w:footerReference w:type="defaul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91A7A" w14:textId="77777777" w:rsidR="00C2086A" w:rsidRDefault="00C2086A" w:rsidP="00DC56C0">
      <w:pPr>
        <w:spacing w:before="0"/>
      </w:pPr>
      <w:r>
        <w:separator/>
      </w:r>
    </w:p>
    <w:p w14:paraId="7F4995E2" w14:textId="77777777" w:rsidR="00C2086A" w:rsidRDefault="00C2086A"/>
    <w:p w14:paraId="4507EE98" w14:textId="77777777" w:rsidR="00C2086A" w:rsidRDefault="00C2086A" w:rsidP="00EA5200"/>
  </w:endnote>
  <w:endnote w:type="continuationSeparator" w:id="0">
    <w:p w14:paraId="6274597F" w14:textId="77777777" w:rsidR="00C2086A" w:rsidRDefault="00C2086A" w:rsidP="00DC56C0">
      <w:pPr>
        <w:spacing w:before="0"/>
      </w:pPr>
      <w:r>
        <w:continuationSeparator/>
      </w:r>
    </w:p>
    <w:p w14:paraId="249A4AE9" w14:textId="77777777" w:rsidR="00C2086A" w:rsidRDefault="00C2086A"/>
    <w:p w14:paraId="4E388417" w14:textId="77777777" w:rsidR="00C2086A" w:rsidRDefault="00C2086A" w:rsidP="00EA5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4481147"/>
      <w:docPartObj>
        <w:docPartGallery w:val="Page Numbers (Bottom of Page)"/>
        <w:docPartUnique/>
      </w:docPartObj>
    </w:sdtPr>
    <w:sdtEndPr>
      <w:rPr>
        <w:rStyle w:val="PageNumber"/>
      </w:rPr>
    </w:sdtEndPr>
    <w:sdtContent>
      <w:p w14:paraId="052402F0" w14:textId="53620D53" w:rsidR="00986E11" w:rsidRDefault="00986E11"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96511578"/>
      <w:docPartObj>
        <w:docPartGallery w:val="Page Numbers (Bottom of Page)"/>
        <w:docPartUnique/>
      </w:docPartObj>
    </w:sdtPr>
    <w:sdtEndPr>
      <w:rPr>
        <w:rStyle w:val="PageNumber"/>
      </w:rPr>
    </w:sdtEndPr>
    <w:sdtContent>
      <w:p w14:paraId="0F495F3F" w14:textId="4A67337F" w:rsidR="00986E11" w:rsidRDefault="00986E11" w:rsidP="00986E1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0DBF3" w14:textId="77777777" w:rsidR="00986E11" w:rsidRDefault="00986E11" w:rsidP="00986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7220544"/>
      <w:docPartObj>
        <w:docPartGallery w:val="Page Numbers (Bottom of Page)"/>
        <w:docPartUnique/>
      </w:docPartObj>
    </w:sdtPr>
    <w:sdtEndPr>
      <w:rPr>
        <w:rStyle w:val="PageNumber"/>
      </w:rPr>
    </w:sdtEndPr>
    <w:sdtContent>
      <w:p w14:paraId="321CBAEA" w14:textId="37F71152" w:rsidR="00986E11" w:rsidRDefault="00986E11"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74F66C" w14:textId="0FF7F3B2" w:rsidR="00986E11" w:rsidRDefault="00986E11" w:rsidP="00986E11">
    <w:pPr>
      <w:pStyle w:val="Footer"/>
      <w:ind w:right="360"/>
    </w:pPr>
    <w:r w:rsidRPr="00986E11">
      <w:rPr>
        <w:highlight w:val="darkGray"/>
      </w:rPr>
      <w:t xml:space="preserve">Updated as of: </w:t>
    </w:r>
    <w:r w:rsidR="00BB031B" w:rsidRPr="00891930">
      <w:rPr>
        <w:highlight w:val="darkGray"/>
      </w:rPr>
      <w:t>August 22,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035555"/>
      <w:docPartObj>
        <w:docPartGallery w:val="Page Numbers (Bottom of Page)"/>
        <w:docPartUnique/>
      </w:docPartObj>
    </w:sdtPr>
    <w:sdtEndPr>
      <w:rPr>
        <w:rStyle w:val="PageNumber"/>
      </w:rPr>
    </w:sdtEndPr>
    <w:sdtContent>
      <w:p w14:paraId="31BDAB26" w14:textId="0ED79F6D" w:rsidR="00986E11" w:rsidRDefault="00986E11"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2C3117E2" w14:textId="61EDCE46" w:rsidR="00F80E40" w:rsidRPr="00986E11" w:rsidRDefault="00986E11" w:rsidP="00986E11">
    <w:pPr>
      <w:pStyle w:val="Footer"/>
      <w:ind w:left="0" w:right="360"/>
    </w:pPr>
    <w:r w:rsidRPr="00986E11">
      <w:rPr>
        <w:highlight w:val="darkGray"/>
      </w:rPr>
      <w:t xml:space="preserve">Updated as of: </w:t>
    </w:r>
    <w:r w:rsidR="00BB031B" w:rsidRPr="00891930">
      <w:rPr>
        <w:highlight w:val="darkGray"/>
      </w:rPr>
      <w:t>August 22,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965B8" w14:textId="77777777" w:rsidR="00C2086A" w:rsidRDefault="00C2086A" w:rsidP="00DC56C0">
      <w:pPr>
        <w:spacing w:before="0"/>
      </w:pPr>
      <w:r>
        <w:separator/>
      </w:r>
    </w:p>
    <w:p w14:paraId="33902EC4" w14:textId="77777777" w:rsidR="00C2086A" w:rsidRDefault="00C2086A"/>
    <w:p w14:paraId="3D5EF6D6" w14:textId="77777777" w:rsidR="00C2086A" w:rsidRDefault="00C2086A" w:rsidP="00EA5200"/>
  </w:footnote>
  <w:footnote w:type="continuationSeparator" w:id="0">
    <w:p w14:paraId="78A96023" w14:textId="77777777" w:rsidR="00C2086A" w:rsidRDefault="00C2086A" w:rsidP="00DC56C0">
      <w:pPr>
        <w:spacing w:before="0"/>
      </w:pPr>
      <w:r>
        <w:continuationSeparator/>
      </w:r>
    </w:p>
    <w:p w14:paraId="14DA13FB" w14:textId="77777777" w:rsidR="00C2086A" w:rsidRDefault="00C2086A"/>
    <w:p w14:paraId="0D3D4201" w14:textId="77777777" w:rsidR="00C2086A" w:rsidRDefault="00C2086A" w:rsidP="00EA52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6" w15:restartNumberingAfterBreak="0">
    <w:nsid w:val="1B3F0682"/>
    <w:multiLevelType w:val="multilevel"/>
    <w:tmpl w:val="FD6EFD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D62AB"/>
    <w:multiLevelType w:val="hybridMultilevel"/>
    <w:tmpl w:val="86C0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4"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18"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9"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4"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25" w15:restartNumberingAfterBreak="0">
    <w:nsid w:val="741F2A9D"/>
    <w:multiLevelType w:val="hybridMultilevel"/>
    <w:tmpl w:val="1D5E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1966764">
    <w:abstractNumId w:val="1"/>
  </w:num>
  <w:num w:numId="2" w16cid:durableId="724521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4"/>
  </w:num>
  <w:num w:numId="4" w16cid:durableId="1647078304">
    <w:abstractNumId w:val="6"/>
  </w:num>
  <w:num w:numId="5" w16cid:durableId="816917419">
    <w:abstractNumId w:val="26"/>
  </w:num>
  <w:num w:numId="6" w16cid:durableId="1368337916">
    <w:abstractNumId w:val="8"/>
  </w:num>
  <w:num w:numId="7" w16cid:durableId="989023969">
    <w:abstractNumId w:val="16"/>
  </w:num>
  <w:num w:numId="8" w16cid:durableId="1300498457">
    <w:abstractNumId w:val="22"/>
  </w:num>
  <w:num w:numId="9" w16cid:durableId="177624080">
    <w:abstractNumId w:val="17"/>
  </w:num>
  <w:num w:numId="10" w16cid:durableId="1625649671">
    <w:abstractNumId w:val="5"/>
  </w:num>
  <w:num w:numId="11" w16cid:durableId="118955477">
    <w:abstractNumId w:val="9"/>
  </w:num>
  <w:num w:numId="12" w16cid:durableId="1100221186">
    <w:abstractNumId w:val="20"/>
  </w:num>
  <w:num w:numId="13" w16cid:durableId="1234975345">
    <w:abstractNumId w:val="19"/>
  </w:num>
  <w:num w:numId="14" w16cid:durableId="751002145">
    <w:abstractNumId w:val="2"/>
  </w:num>
  <w:num w:numId="15" w16cid:durableId="426273778">
    <w:abstractNumId w:val="14"/>
  </w:num>
  <w:num w:numId="16" w16cid:durableId="1495561971">
    <w:abstractNumId w:val="11"/>
  </w:num>
  <w:num w:numId="17" w16cid:durableId="1595284404">
    <w:abstractNumId w:val="23"/>
  </w:num>
  <w:num w:numId="18" w16cid:durableId="103576405">
    <w:abstractNumId w:val="18"/>
  </w:num>
  <w:num w:numId="19" w16cid:durableId="1459253793">
    <w:abstractNumId w:val="3"/>
  </w:num>
  <w:num w:numId="20" w16cid:durableId="1163162579">
    <w:abstractNumId w:val="7"/>
  </w:num>
  <w:num w:numId="21" w16cid:durableId="975795546">
    <w:abstractNumId w:val="0"/>
  </w:num>
  <w:num w:numId="22" w16cid:durableId="2120293198">
    <w:abstractNumId w:val="13"/>
  </w:num>
  <w:num w:numId="23" w16cid:durableId="1225794748">
    <w:abstractNumId w:val="24"/>
  </w:num>
  <w:num w:numId="24" w16cid:durableId="501237561">
    <w:abstractNumId w:val="15"/>
  </w:num>
  <w:num w:numId="25" w16cid:durableId="1165438883">
    <w:abstractNumId w:val="12"/>
  </w:num>
  <w:num w:numId="26" w16cid:durableId="553737999">
    <w:abstractNumId w:val="25"/>
  </w:num>
  <w:num w:numId="27" w16cid:durableId="86189371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hie Jameson">
    <w15:presenceInfo w15:providerId="Windows Live" w15:userId="0bbed223af06b690"/>
  </w15:person>
  <w15:person w15:author="Maryluz Velasco">
    <w15:presenceInfo w15:providerId="AD" w15:userId="S::mvelasco@bomacanada.ca::13cf3ee4-89e7-45d1-a879-471f22d08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4412"/>
    <w:rsid w:val="00015240"/>
    <w:rsid w:val="00020FBC"/>
    <w:rsid w:val="00022C2C"/>
    <w:rsid w:val="00031CEE"/>
    <w:rsid w:val="00041411"/>
    <w:rsid w:val="00047383"/>
    <w:rsid w:val="0005074B"/>
    <w:rsid w:val="00054E82"/>
    <w:rsid w:val="00057A40"/>
    <w:rsid w:val="0006132B"/>
    <w:rsid w:val="00067963"/>
    <w:rsid w:val="00091A4B"/>
    <w:rsid w:val="00096888"/>
    <w:rsid w:val="000A24AE"/>
    <w:rsid w:val="000A2BE1"/>
    <w:rsid w:val="000A3D74"/>
    <w:rsid w:val="000B32C8"/>
    <w:rsid w:val="000C2C3C"/>
    <w:rsid w:val="000C6F17"/>
    <w:rsid w:val="000C799D"/>
    <w:rsid w:val="000D1631"/>
    <w:rsid w:val="000D1CEB"/>
    <w:rsid w:val="000D2B4F"/>
    <w:rsid w:val="000D5716"/>
    <w:rsid w:val="000F0AA9"/>
    <w:rsid w:val="000F10E3"/>
    <w:rsid w:val="000F72BB"/>
    <w:rsid w:val="001021AA"/>
    <w:rsid w:val="00106F78"/>
    <w:rsid w:val="0012584C"/>
    <w:rsid w:val="00133871"/>
    <w:rsid w:val="00134E07"/>
    <w:rsid w:val="0014164C"/>
    <w:rsid w:val="00162DD4"/>
    <w:rsid w:val="001670D9"/>
    <w:rsid w:val="0017294D"/>
    <w:rsid w:val="00173CCA"/>
    <w:rsid w:val="001930C1"/>
    <w:rsid w:val="00195238"/>
    <w:rsid w:val="001A3DB9"/>
    <w:rsid w:val="001A44EE"/>
    <w:rsid w:val="001C037F"/>
    <w:rsid w:val="001E5205"/>
    <w:rsid w:val="001F08AC"/>
    <w:rsid w:val="0020012F"/>
    <w:rsid w:val="002037C1"/>
    <w:rsid w:val="00203C73"/>
    <w:rsid w:val="0021265E"/>
    <w:rsid w:val="00214E87"/>
    <w:rsid w:val="002248C5"/>
    <w:rsid w:val="002255D7"/>
    <w:rsid w:val="002275BA"/>
    <w:rsid w:val="00237FB0"/>
    <w:rsid w:val="002402A7"/>
    <w:rsid w:val="0024091D"/>
    <w:rsid w:val="00240FFA"/>
    <w:rsid w:val="00243D5C"/>
    <w:rsid w:val="00246440"/>
    <w:rsid w:val="00255F8E"/>
    <w:rsid w:val="0026468A"/>
    <w:rsid w:val="0026589B"/>
    <w:rsid w:val="00270D8C"/>
    <w:rsid w:val="002720F2"/>
    <w:rsid w:val="0027601C"/>
    <w:rsid w:val="00283C4D"/>
    <w:rsid w:val="002A0991"/>
    <w:rsid w:val="002A0C3F"/>
    <w:rsid w:val="002A4C7E"/>
    <w:rsid w:val="002A5F78"/>
    <w:rsid w:val="002A74FD"/>
    <w:rsid w:val="002B066B"/>
    <w:rsid w:val="002D294D"/>
    <w:rsid w:val="002D3CD0"/>
    <w:rsid w:val="002D4DC3"/>
    <w:rsid w:val="002E078B"/>
    <w:rsid w:val="002E2F01"/>
    <w:rsid w:val="002E53F6"/>
    <w:rsid w:val="002F076A"/>
    <w:rsid w:val="002F590F"/>
    <w:rsid w:val="00304DF2"/>
    <w:rsid w:val="0034251A"/>
    <w:rsid w:val="0036067B"/>
    <w:rsid w:val="00360F4B"/>
    <w:rsid w:val="003711FE"/>
    <w:rsid w:val="0037634A"/>
    <w:rsid w:val="00377D0B"/>
    <w:rsid w:val="00384B1A"/>
    <w:rsid w:val="00387663"/>
    <w:rsid w:val="003A3F5D"/>
    <w:rsid w:val="003A7FA6"/>
    <w:rsid w:val="003B09FC"/>
    <w:rsid w:val="003B4A46"/>
    <w:rsid w:val="003B602E"/>
    <w:rsid w:val="003C5AEF"/>
    <w:rsid w:val="003D376A"/>
    <w:rsid w:val="003E03B8"/>
    <w:rsid w:val="003E0BD4"/>
    <w:rsid w:val="003E10EE"/>
    <w:rsid w:val="003F7BD1"/>
    <w:rsid w:val="00401EA6"/>
    <w:rsid w:val="00403E7F"/>
    <w:rsid w:val="0041268D"/>
    <w:rsid w:val="00427D7F"/>
    <w:rsid w:val="00435C57"/>
    <w:rsid w:val="00441BB3"/>
    <w:rsid w:val="004516E3"/>
    <w:rsid w:val="0045593D"/>
    <w:rsid w:val="00455B0E"/>
    <w:rsid w:val="004668A8"/>
    <w:rsid w:val="00467B8C"/>
    <w:rsid w:val="00474007"/>
    <w:rsid w:val="00480CB9"/>
    <w:rsid w:val="00482DD1"/>
    <w:rsid w:val="004976D1"/>
    <w:rsid w:val="004A6C93"/>
    <w:rsid w:val="004B0F5E"/>
    <w:rsid w:val="004B2BAC"/>
    <w:rsid w:val="004B4905"/>
    <w:rsid w:val="004B5A05"/>
    <w:rsid w:val="004C555B"/>
    <w:rsid w:val="004C604F"/>
    <w:rsid w:val="004D6653"/>
    <w:rsid w:val="004E0972"/>
    <w:rsid w:val="004E573E"/>
    <w:rsid w:val="00503551"/>
    <w:rsid w:val="00507792"/>
    <w:rsid w:val="005140BA"/>
    <w:rsid w:val="00525D05"/>
    <w:rsid w:val="00535FB8"/>
    <w:rsid w:val="00540875"/>
    <w:rsid w:val="00541A52"/>
    <w:rsid w:val="00551F86"/>
    <w:rsid w:val="005529E5"/>
    <w:rsid w:val="005537EC"/>
    <w:rsid w:val="0056005A"/>
    <w:rsid w:val="00560BE1"/>
    <w:rsid w:val="0058166D"/>
    <w:rsid w:val="005A59EE"/>
    <w:rsid w:val="005A65AF"/>
    <w:rsid w:val="005C0E71"/>
    <w:rsid w:val="005D24BA"/>
    <w:rsid w:val="005D29D3"/>
    <w:rsid w:val="005E1D71"/>
    <w:rsid w:val="005F411F"/>
    <w:rsid w:val="00603F65"/>
    <w:rsid w:val="00620262"/>
    <w:rsid w:val="00622FD6"/>
    <w:rsid w:val="00626B96"/>
    <w:rsid w:val="006276FB"/>
    <w:rsid w:val="006303A0"/>
    <w:rsid w:val="00630EDA"/>
    <w:rsid w:val="00642B25"/>
    <w:rsid w:val="006446FB"/>
    <w:rsid w:val="00646716"/>
    <w:rsid w:val="006475B6"/>
    <w:rsid w:val="00650C71"/>
    <w:rsid w:val="00660C90"/>
    <w:rsid w:val="00684CD6"/>
    <w:rsid w:val="0069258F"/>
    <w:rsid w:val="00694FE7"/>
    <w:rsid w:val="00695CBF"/>
    <w:rsid w:val="006A5E87"/>
    <w:rsid w:val="006C05EF"/>
    <w:rsid w:val="006C3C5A"/>
    <w:rsid w:val="006D19DA"/>
    <w:rsid w:val="006D2C7D"/>
    <w:rsid w:val="006D49CE"/>
    <w:rsid w:val="006E17C1"/>
    <w:rsid w:val="006E34B0"/>
    <w:rsid w:val="006E3890"/>
    <w:rsid w:val="006E57A2"/>
    <w:rsid w:val="006E7EE7"/>
    <w:rsid w:val="006F40B8"/>
    <w:rsid w:val="006F6CD6"/>
    <w:rsid w:val="00704981"/>
    <w:rsid w:val="0070748C"/>
    <w:rsid w:val="00715282"/>
    <w:rsid w:val="007207A7"/>
    <w:rsid w:val="00726F6A"/>
    <w:rsid w:val="00730569"/>
    <w:rsid w:val="00741742"/>
    <w:rsid w:val="00742B63"/>
    <w:rsid w:val="00745C85"/>
    <w:rsid w:val="00745FD0"/>
    <w:rsid w:val="00747D33"/>
    <w:rsid w:val="00753B16"/>
    <w:rsid w:val="0077749A"/>
    <w:rsid w:val="00780D75"/>
    <w:rsid w:val="00793838"/>
    <w:rsid w:val="007A33CC"/>
    <w:rsid w:val="007C69BE"/>
    <w:rsid w:val="007D46C6"/>
    <w:rsid w:val="007E396F"/>
    <w:rsid w:val="00803712"/>
    <w:rsid w:val="00805475"/>
    <w:rsid w:val="00807F39"/>
    <w:rsid w:val="00815BAE"/>
    <w:rsid w:val="00821355"/>
    <w:rsid w:val="00823762"/>
    <w:rsid w:val="00830F5A"/>
    <w:rsid w:val="00834812"/>
    <w:rsid w:val="0084205C"/>
    <w:rsid w:val="008444D3"/>
    <w:rsid w:val="00863F10"/>
    <w:rsid w:val="0087374D"/>
    <w:rsid w:val="00874F3E"/>
    <w:rsid w:val="00890374"/>
    <w:rsid w:val="00891930"/>
    <w:rsid w:val="008A42F0"/>
    <w:rsid w:val="008B37C9"/>
    <w:rsid w:val="008B66B1"/>
    <w:rsid w:val="008B709C"/>
    <w:rsid w:val="008C6CE6"/>
    <w:rsid w:val="008D5181"/>
    <w:rsid w:val="008E3528"/>
    <w:rsid w:val="008E39EC"/>
    <w:rsid w:val="008E4541"/>
    <w:rsid w:val="008F1F1E"/>
    <w:rsid w:val="00911CCF"/>
    <w:rsid w:val="00911FD4"/>
    <w:rsid w:val="00923D5A"/>
    <w:rsid w:val="00926BFF"/>
    <w:rsid w:val="00947108"/>
    <w:rsid w:val="0095138D"/>
    <w:rsid w:val="009615F1"/>
    <w:rsid w:val="00967B3E"/>
    <w:rsid w:val="009737BA"/>
    <w:rsid w:val="009745DB"/>
    <w:rsid w:val="00982B1F"/>
    <w:rsid w:val="00986E11"/>
    <w:rsid w:val="00993151"/>
    <w:rsid w:val="009947F7"/>
    <w:rsid w:val="00995AFC"/>
    <w:rsid w:val="009A6274"/>
    <w:rsid w:val="009B34E6"/>
    <w:rsid w:val="009D3605"/>
    <w:rsid w:val="009D3DAA"/>
    <w:rsid w:val="009D6D46"/>
    <w:rsid w:val="009F209D"/>
    <w:rsid w:val="009F4A56"/>
    <w:rsid w:val="00A24F40"/>
    <w:rsid w:val="00A32591"/>
    <w:rsid w:val="00A32B83"/>
    <w:rsid w:val="00A35FB6"/>
    <w:rsid w:val="00A4639B"/>
    <w:rsid w:val="00A63F1C"/>
    <w:rsid w:val="00A6648E"/>
    <w:rsid w:val="00A67809"/>
    <w:rsid w:val="00A871FA"/>
    <w:rsid w:val="00A97C4F"/>
    <w:rsid w:val="00AA3222"/>
    <w:rsid w:val="00AA60DE"/>
    <w:rsid w:val="00AB317E"/>
    <w:rsid w:val="00AB73BB"/>
    <w:rsid w:val="00AC0936"/>
    <w:rsid w:val="00AC36E3"/>
    <w:rsid w:val="00AD0FBA"/>
    <w:rsid w:val="00AE63A4"/>
    <w:rsid w:val="00AF3F5E"/>
    <w:rsid w:val="00AF5582"/>
    <w:rsid w:val="00B11CF3"/>
    <w:rsid w:val="00B143D2"/>
    <w:rsid w:val="00B1571E"/>
    <w:rsid w:val="00B2051A"/>
    <w:rsid w:val="00B235F5"/>
    <w:rsid w:val="00B24C62"/>
    <w:rsid w:val="00B25E95"/>
    <w:rsid w:val="00B3042C"/>
    <w:rsid w:val="00B32FB7"/>
    <w:rsid w:val="00B41920"/>
    <w:rsid w:val="00B633CC"/>
    <w:rsid w:val="00B6641B"/>
    <w:rsid w:val="00B722CE"/>
    <w:rsid w:val="00B72B4B"/>
    <w:rsid w:val="00B73A8B"/>
    <w:rsid w:val="00B77F0C"/>
    <w:rsid w:val="00B81B8B"/>
    <w:rsid w:val="00B941A5"/>
    <w:rsid w:val="00B95D67"/>
    <w:rsid w:val="00B97D1D"/>
    <w:rsid w:val="00BA1144"/>
    <w:rsid w:val="00BA1EC6"/>
    <w:rsid w:val="00BB031B"/>
    <w:rsid w:val="00BC17D5"/>
    <w:rsid w:val="00BC40DA"/>
    <w:rsid w:val="00BC70E9"/>
    <w:rsid w:val="00BD4610"/>
    <w:rsid w:val="00BD47F1"/>
    <w:rsid w:val="00BE2EE6"/>
    <w:rsid w:val="00BE791C"/>
    <w:rsid w:val="00BF2D43"/>
    <w:rsid w:val="00BF67F1"/>
    <w:rsid w:val="00C2086A"/>
    <w:rsid w:val="00C43EF4"/>
    <w:rsid w:val="00C46A63"/>
    <w:rsid w:val="00C50F67"/>
    <w:rsid w:val="00C561AF"/>
    <w:rsid w:val="00C65D21"/>
    <w:rsid w:val="00C71092"/>
    <w:rsid w:val="00C73F0F"/>
    <w:rsid w:val="00C82C38"/>
    <w:rsid w:val="00C82E44"/>
    <w:rsid w:val="00C87773"/>
    <w:rsid w:val="00CA20EE"/>
    <w:rsid w:val="00CA7BB3"/>
    <w:rsid w:val="00CB4168"/>
    <w:rsid w:val="00CB5A90"/>
    <w:rsid w:val="00CB75A7"/>
    <w:rsid w:val="00CC4785"/>
    <w:rsid w:val="00CC4BF6"/>
    <w:rsid w:val="00CD2A14"/>
    <w:rsid w:val="00CF02D8"/>
    <w:rsid w:val="00CF6DA9"/>
    <w:rsid w:val="00CF7151"/>
    <w:rsid w:val="00D01925"/>
    <w:rsid w:val="00D107B4"/>
    <w:rsid w:val="00D12DCB"/>
    <w:rsid w:val="00D13A0A"/>
    <w:rsid w:val="00D16C5F"/>
    <w:rsid w:val="00D25DDF"/>
    <w:rsid w:val="00D352EF"/>
    <w:rsid w:val="00D36725"/>
    <w:rsid w:val="00D37E22"/>
    <w:rsid w:val="00D42945"/>
    <w:rsid w:val="00D447D6"/>
    <w:rsid w:val="00D45444"/>
    <w:rsid w:val="00D45C09"/>
    <w:rsid w:val="00D47B77"/>
    <w:rsid w:val="00D50DE8"/>
    <w:rsid w:val="00D56E6B"/>
    <w:rsid w:val="00D67A8B"/>
    <w:rsid w:val="00D85729"/>
    <w:rsid w:val="00DA019B"/>
    <w:rsid w:val="00DC56C0"/>
    <w:rsid w:val="00DD07A5"/>
    <w:rsid w:val="00DE03BE"/>
    <w:rsid w:val="00DE75DE"/>
    <w:rsid w:val="00DF6CD7"/>
    <w:rsid w:val="00E03135"/>
    <w:rsid w:val="00E0339D"/>
    <w:rsid w:val="00E05DAD"/>
    <w:rsid w:val="00E10125"/>
    <w:rsid w:val="00E23121"/>
    <w:rsid w:val="00E4085B"/>
    <w:rsid w:val="00E42AF2"/>
    <w:rsid w:val="00E444D8"/>
    <w:rsid w:val="00E451A6"/>
    <w:rsid w:val="00E627FA"/>
    <w:rsid w:val="00E86401"/>
    <w:rsid w:val="00E973DB"/>
    <w:rsid w:val="00EA448B"/>
    <w:rsid w:val="00EA5200"/>
    <w:rsid w:val="00EB033B"/>
    <w:rsid w:val="00EB70D2"/>
    <w:rsid w:val="00EC0530"/>
    <w:rsid w:val="00EC6F83"/>
    <w:rsid w:val="00ED161F"/>
    <w:rsid w:val="00ED4A68"/>
    <w:rsid w:val="00F000B5"/>
    <w:rsid w:val="00F16685"/>
    <w:rsid w:val="00F171A2"/>
    <w:rsid w:val="00F2132B"/>
    <w:rsid w:val="00F46646"/>
    <w:rsid w:val="00F53F64"/>
    <w:rsid w:val="00F54C4E"/>
    <w:rsid w:val="00F57C1B"/>
    <w:rsid w:val="00F80E40"/>
    <w:rsid w:val="00F843FD"/>
    <w:rsid w:val="00F927E3"/>
    <w:rsid w:val="00F96AF9"/>
    <w:rsid w:val="00F9761F"/>
    <w:rsid w:val="00FA4D6C"/>
    <w:rsid w:val="00FA5DBA"/>
    <w:rsid w:val="00FC34BB"/>
    <w:rsid w:val="00FC3DB0"/>
    <w:rsid w:val="00FD42D8"/>
    <w:rsid w:val="00FD6D9F"/>
    <w:rsid w:val="00FE1CDC"/>
    <w:rsid w:val="00FF14EA"/>
    <w:rsid w:val="020781E5"/>
    <w:rsid w:val="0C3F5367"/>
    <w:rsid w:val="34D05211"/>
    <w:rsid w:val="4C66D7BC"/>
    <w:rsid w:val="7BE9B9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0F0AA9"/>
    <w:pPr>
      <w:keepNext/>
      <w:numPr>
        <w:numId w:val="4"/>
      </w:numPr>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CB4168"/>
    <w:pPr>
      <w:keepNext/>
      <w:numPr>
        <w:ilvl w:val="1"/>
        <w:numId w:val="4"/>
      </w:numPr>
      <w:tabs>
        <w:tab w:val="left" w:pos="1080"/>
      </w:tabs>
      <w:spacing w:before="240" w:after="120"/>
      <w:ind w:left="810" w:hanging="360"/>
      <w:outlineLvl w:val="1"/>
    </w:pPr>
    <w:rPr>
      <w:rFonts w:eastAsia="Times New Roman" w:cs="Arial"/>
      <w:bCs/>
      <w:iCs/>
      <w:sz w:val="24"/>
      <w:szCs w:val="24"/>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0F0AA9"/>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CB4168"/>
    <w:rPr>
      <w:rFonts w:ascii="Arial" w:eastAsia="Times New Roman" w:hAnsi="Arial" w:cs="Arial"/>
      <w:bCs/>
      <w:iCs/>
      <w:kern w:val="0"/>
      <w:sz w:val="24"/>
      <w:szCs w:val="24"/>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6E7EE7"/>
    <w:pPr>
      <w:spacing w:after="0" w:line="240" w:lineRule="auto"/>
    </w:pPr>
    <w:rPr>
      <w:rFonts w:ascii="Arial" w:hAnsi="Arial"/>
      <w:kern w:val="0"/>
      <w:lang w:val="en-US"/>
      <w14:ligatures w14:val="none"/>
    </w:rPr>
  </w:style>
  <w:style w:type="paragraph" w:customStyle="1" w:styleId="GreyBoxNumberedList">
    <w:name w:val="GreyBox_NumberedList"/>
    <w:basedOn w:val="ListParagraph"/>
    <w:qFormat/>
    <w:rsid w:val="00F843FD"/>
    <w:pPr>
      <w:numPr>
        <w:numId w:val="0"/>
      </w:numPr>
      <w:spacing w:before="240" w:after="120"/>
      <w:ind w:left="530" w:hanging="360"/>
      <w:contextualSpacing w:val="0"/>
    </w:pPr>
    <w:rPr>
      <w:i/>
      <w:color w:val="595959" w:themeColor="text1" w:themeTint="A6"/>
      <w:sz w:val="20"/>
      <w:szCs w:val="20"/>
    </w:rPr>
  </w:style>
  <w:style w:type="character" w:styleId="PageNumber">
    <w:name w:val="page number"/>
    <w:basedOn w:val="DefaultParagraphFont"/>
    <w:uiPriority w:val="99"/>
    <w:semiHidden/>
    <w:unhideWhenUsed/>
    <w:rsid w:val="0098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mabestfieldguide.org/field-guide-for-sustainable-buildings/e1-0b-energy-and-carbon-assessment/?seq_no=2"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mabestfieldguide.org/field-guide-for-sustainable-buildings/e13-0-owner-or-landlord-shares-energy-and-carbon-practi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Props1.xml><?xml version="1.0" encoding="utf-8"?>
<ds:datastoreItem xmlns:ds="http://schemas.openxmlformats.org/officeDocument/2006/customXml" ds:itemID="{0D25AB7B-36C8-4286-AFF2-40B974912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3.xml><?xml version="1.0" encoding="utf-8"?>
<ds:datastoreItem xmlns:ds="http://schemas.openxmlformats.org/officeDocument/2006/customXml" ds:itemID="{E74D9FD9-7838-4C38-833D-A81DC4CD01BE}">
  <ds:schemaRefs>
    <ds:schemaRef ds:uri="http://schemas.microsoft.com/sharepoint/v3/contenttype/forms"/>
  </ds:schemaRefs>
</ds:datastoreItem>
</file>

<file path=customXml/itemProps4.xml><?xml version="1.0" encoding="utf-8"?>
<ds:datastoreItem xmlns:ds="http://schemas.openxmlformats.org/officeDocument/2006/customXml" ds:itemID="{444E3C85-7EA0-4349-A158-CEC16623946B}">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1051</Words>
  <Characters>5995</Characters>
  <Application>Microsoft Office Word</Application>
  <DocSecurity>0</DocSecurity>
  <Lines>49</Lines>
  <Paragraphs>14</Paragraphs>
  <ScaleCrop>false</ScaleCrop>
  <Company>Morrison Hershfield</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Maryluz Velasco</cp:lastModifiedBy>
  <cp:revision>4</cp:revision>
  <dcterms:created xsi:type="dcterms:W3CDTF">2024-06-13T19:55:00Z</dcterms:created>
  <dcterms:modified xsi:type="dcterms:W3CDTF">2025-08-22T15:43:00Z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