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8BFD" w14:textId="5547BC1F" w:rsidR="005B3C43" w:rsidRPr="007226A0" w:rsidRDefault="00DC7195" w:rsidP="005B3C43">
      <w:pPr>
        <w:rPr>
          <w:b/>
          <w:bCs/>
          <w:sz w:val="28"/>
          <w:szCs w:val="28"/>
        </w:rPr>
      </w:pPr>
      <w:bookmarkStart w:id="0" w:name="_Toc479676419"/>
      <w:ins w:id="1" w:author="Sophie Jameson" w:date="2024-05-30T12:19:00Z">
        <w:r>
          <w:rPr>
            <w:noProof/>
          </w:rPr>
          <w:drawing>
            <wp:anchor distT="0" distB="0" distL="114300" distR="114300" simplePos="0" relativeHeight="251659264" behindDoc="0" locked="0" layoutInCell="1" allowOverlap="1" wp14:anchorId="21B5D426" wp14:editId="25297D87">
              <wp:simplePos x="0" y="0"/>
              <wp:positionH relativeFrom="column">
                <wp:posOffset>4642338</wp:posOffset>
              </wp:positionH>
              <wp:positionV relativeFrom="paragraph">
                <wp:posOffset>-303530</wp:posOffset>
              </wp:positionV>
              <wp:extent cx="1941662" cy="911851"/>
              <wp:effectExtent l="0" t="0" r="0" b="0"/>
              <wp:wrapNone/>
              <wp:docPr id="20396459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41662" cy="911851"/>
                      </a:xfrm>
                      <a:prstGeom prst="rect">
                        <a:avLst/>
                      </a:prstGeom>
                    </pic:spPr>
                  </pic:pic>
                </a:graphicData>
              </a:graphic>
              <wp14:sizeRelH relativeFrom="page">
                <wp14:pctWidth>0</wp14:pctWidth>
              </wp14:sizeRelH>
              <wp14:sizeRelV relativeFrom="page">
                <wp14:pctHeight>0</wp14:pctHeight>
              </wp14:sizeRelV>
            </wp:anchor>
          </w:drawing>
        </w:r>
      </w:ins>
      <w:r w:rsidR="00553000">
        <w:rPr>
          <w:b/>
          <w:bCs/>
          <w:sz w:val="28"/>
          <w:szCs w:val="28"/>
        </w:rPr>
        <w:t xml:space="preserve">E6.0 </w:t>
      </w:r>
      <w:r w:rsidR="005B3C43" w:rsidRPr="007226A0">
        <w:rPr>
          <w:b/>
          <w:bCs/>
          <w:sz w:val="28"/>
          <w:szCs w:val="28"/>
        </w:rPr>
        <w:t>Preventative Maintenance Program Template</w:t>
      </w:r>
    </w:p>
    <w:p w14:paraId="13374A65" w14:textId="55FAD4F0" w:rsidR="005B3C43" w:rsidRPr="005A320F" w:rsidRDefault="005B3C43" w:rsidP="005B3C43">
      <w:pPr>
        <w:rPr>
          <w:color w:val="767171" w:themeColor="background2" w:themeShade="80"/>
          <w:sz w:val="24"/>
          <w:szCs w:val="24"/>
        </w:rPr>
      </w:pPr>
      <w:r w:rsidRPr="005A320F">
        <w:rPr>
          <w:b/>
          <w:bCs/>
          <w:color w:val="767171" w:themeColor="background2" w:themeShade="80"/>
          <w:sz w:val="24"/>
          <w:szCs w:val="24"/>
        </w:rPr>
        <w:t>Baseline Practice</w:t>
      </w:r>
      <w:r w:rsidRPr="005A320F">
        <w:rPr>
          <w:color w:val="767171" w:themeColor="background2" w:themeShade="80"/>
          <w:sz w:val="24"/>
          <w:szCs w:val="24"/>
        </w:rPr>
        <w:t xml:space="preserve">: E6.0 – </w:t>
      </w:r>
      <w:r w:rsidR="00343DB9" w:rsidRPr="005A320F">
        <w:rPr>
          <w:color w:val="767171" w:themeColor="background2" w:themeShade="80"/>
          <w:sz w:val="24"/>
          <w:szCs w:val="24"/>
        </w:rPr>
        <w:t>Preventative Maintenance</w:t>
      </w:r>
    </w:p>
    <w:p w14:paraId="4B2DCFB2" w14:textId="2840B40A" w:rsidR="005B3C43" w:rsidRPr="005A320F" w:rsidRDefault="005B3C43" w:rsidP="005B3C43">
      <w:pPr>
        <w:rPr>
          <w:rFonts w:cs="Arial"/>
          <w:color w:val="767171" w:themeColor="background2" w:themeShade="80"/>
          <w:shd w:val="clear" w:color="auto" w:fill="FCFCFC"/>
        </w:rPr>
      </w:pPr>
      <w:r w:rsidRPr="005A320F">
        <w:rPr>
          <w:b/>
          <w:bCs/>
          <w:color w:val="767171" w:themeColor="background2" w:themeShade="80"/>
          <w:sz w:val="24"/>
          <w:szCs w:val="24"/>
        </w:rPr>
        <w:t>Applicable Asset Classes</w:t>
      </w:r>
      <w:r w:rsidRPr="005A320F">
        <w:rPr>
          <w:color w:val="767171" w:themeColor="background2" w:themeShade="80"/>
          <w:sz w:val="24"/>
          <w:szCs w:val="24"/>
        </w:rPr>
        <w:t xml:space="preserve">: </w:t>
      </w:r>
      <w:r w:rsidRPr="005A320F">
        <w:rPr>
          <w:rFonts w:cs="Arial"/>
          <w:color w:val="767171" w:themeColor="background2" w:themeShade="80"/>
          <w:shd w:val="clear" w:color="auto" w:fill="FCFCFC"/>
        </w:rPr>
        <w:t>Office, Healthcare, ESC, Universal, MURB</w:t>
      </w:r>
    </w:p>
    <w:tbl>
      <w:tblPr>
        <w:tblStyle w:val="TableGrid"/>
        <w:tblpPr w:leftFromText="180" w:rightFromText="180" w:vertAnchor="page" w:horzAnchor="margin" w:tblpY="2926"/>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8B0149" w14:paraId="607F0D0C" w14:textId="77777777" w:rsidTr="008B0149">
        <w:tc>
          <w:tcPr>
            <w:tcW w:w="9350" w:type="dxa"/>
            <w:shd w:val="clear" w:color="auto" w:fill="F2F2F2" w:themeFill="background1" w:themeFillShade="F2"/>
          </w:tcPr>
          <w:p w14:paraId="6C584B19" w14:textId="1FF6944C" w:rsidR="008B0149" w:rsidRPr="00880DA6" w:rsidRDefault="008B0149" w:rsidP="008B0149">
            <w:pPr>
              <w:rPr>
                <w:b/>
                <w:i/>
                <w:color w:val="595959" w:themeColor="text1" w:themeTint="A6"/>
                <w:sz w:val="36"/>
              </w:rPr>
            </w:pPr>
            <w:r w:rsidRPr="00880DA6">
              <w:rPr>
                <w:b/>
                <w:i/>
                <w:color w:val="595959" w:themeColor="text1" w:themeTint="A6"/>
                <w:sz w:val="36"/>
              </w:rPr>
              <w:t>Instructions to complete the template for your</w:t>
            </w:r>
            <w:r>
              <w:rPr>
                <w:b/>
                <w:i/>
                <w:color w:val="595959" w:themeColor="text1" w:themeTint="A6"/>
                <w:sz w:val="36"/>
              </w:rPr>
              <w:t xml:space="preserve"> Preventative Maintenance Program</w:t>
            </w:r>
          </w:p>
          <w:p w14:paraId="1245E2B7" w14:textId="77777777" w:rsidR="008B0149" w:rsidRPr="00880DA6" w:rsidRDefault="008B0149" w:rsidP="008B0149">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BEST</w:t>
            </w:r>
            <w:r w:rsidRPr="00880DA6">
              <w:rPr>
                <w:i/>
                <w:color w:val="595959" w:themeColor="text1" w:themeTint="A6"/>
              </w:rPr>
              <w:t xml:space="preserve"> Practice for your building.</w:t>
            </w:r>
          </w:p>
          <w:p w14:paraId="1E1737DC" w14:textId="77777777" w:rsidR="008B0149" w:rsidRPr="00181D26" w:rsidRDefault="008B0149" w:rsidP="008B0149">
            <w:pPr>
              <w:pStyle w:val="ListParagraph"/>
              <w:numPr>
                <w:ilvl w:val="0"/>
                <w:numId w:val="12"/>
              </w:numPr>
              <w:spacing w:after="120"/>
              <w:ind w:left="360" w:hanging="357"/>
              <w:rPr>
                <w:i/>
                <w:iCs/>
                <w:color w:val="595959" w:themeColor="text1" w:themeTint="A6"/>
              </w:rPr>
            </w:pPr>
            <w:r w:rsidRPr="611D4691">
              <w:rPr>
                <w:i/>
                <w:iCs/>
                <w:color w:val="595959" w:themeColor="text1" w:themeTint="A6"/>
              </w:rPr>
              <w:t xml:space="preserve">Replace all </w:t>
            </w:r>
            <w:r w:rsidRPr="611D4691">
              <w:rPr>
                <w:color w:val="0070C0"/>
              </w:rPr>
              <w:t>[blue text in brackets]</w:t>
            </w:r>
            <w:r w:rsidRPr="611D4691">
              <w:rPr>
                <w:i/>
                <w:iCs/>
                <w:color w:val="595959" w:themeColor="text1" w:themeTint="A6"/>
              </w:rPr>
              <w:t xml:space="preserve"> in the document with building-specific information. </w:t>
            </w:r>
          </w:p>
          <w:p w14:paraId="7BC6C14B" w14:textId="77777777" w:rsidR="008B0149" w:rsidRPr="00181D26" w:rsidRDefault="008B0149" w:rsidP="008B0149">
            <w:pPr>
              <w:pStyle w:val="ListParagraph"/>
              <w:numPr>
                <w:ilvl w:val="0"/>
                <w:numId w:val="12"/>
              </w:numPr>
              <w:spacing w:after="120"/>
              <w:ind w:left="360" w:hanging="357"/>
              <w:contextualSpacing w:val="0"/>
              <w:rPr>
                <w:i/>
                <w:color w:val="595959" w:themeColor="text1" w:themeTint="A6"/>
              </w:rPr>
            </w:pPr>
            <w:r w:rsidRPr="00181D26">
              <w:rPr>
                <w:i/>
                <w:color w:val="595959" w:themeColor="text1" w:themeTint="A6"/>
              </w:rPr>
              <w:t>Where required, complete the necessary tasks</w:t>
            </w:r>
            <w:r>
              <w:rPr>
                <w:i/>
                <w:color w:val="595959" w:themeColor="text1" w:themeTint="A6"/>
              </w:rPr>
              <w:t>,</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w:t>
            </w:r>
            <w:proofErr w:type="gramStart"/>
            <w:r w:rsidRPr="00181D26">
              <w:rPr>
                <w:i/>
                <w:color w:val="595959" w:themeColor="text1" w:themeTint="A6"/>
              </w:rPr>
              <w:t>are able to</w:t>
            </w:r>
            <w:proofErr w:type="gramEnd"/>
            <w:r w:rsidRPr="00181D26">
              <w:rPr>
                <w:i/>
                <w:color w:val="595959" w:themeColor="text1" w:themeTint="A6"/>
              </w:rPr>
              <w:t xml:space="preserve"> fill the relevant sections </w:t>
            </w:r>
            <w:r>
              <w:rPr>
                <w:i/>
                <w:color w:val="595959" w:themeColor="text1" w:themeTint="A6"/>
              </w:rPr>
              <w:t xml:space="preserve">of the template </w:t>
            </w:r>
            <w:r w:rsidRPr="00181D26">
              <w:rPr>
                <w:i/>
                <w:color w:val="595959" w:themeColor="text1" w:themeTint="A6"/>
              </w:rPr>
              <w:t>with building specific information.</w:t>
            </w:r>
          </w:p>
          <w:p w14:paraId="12F25A4D" w14:textId="77777777" w:rsidR="008B0149" w:rsidRDefault="008B0149" w:rsidP="008B0149">
            <w:pPr>
              <w:pStyle w:val="ListParagraph"/>
              <w:numPr>
                <w:ilvl w:val="0"/>
                <w:numId w:val="12"/>
              </w:numPr>
              <w:spacing w:after="120"/>
              <w:ind w:left="360"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767EFFC8" w14:textId="77777777" w:rsidR="008B0149" w:rsidRDefault="008B0149" w:rsidP="008B0149">
            <w:pPr>
              <w:pStyle w:val="ListParagraph"/>
              <w:numPr>
                <w:ilvl w:val="0"/>
                <w:numId w:val="12"/>
              </w:numPr>
              <w:ind w:left="360" w:hanging="357"/>
              <w:contextualSpacing w:val="0"/>
              <w:rPr>
                <w:i/>
                <w:color w:val="595959" w:themeColor="text1" w:themeTint="A6"/>
              </w:rPr>
            </w:pPr>
            <w:r>
              <w:rPr>
                <w:i/>
                <w:color w:val="595959" w:themeColor="text1" w:themeTint="A6"/>
              </w:rPr>
              <w:t>Additional Resources</w:t>
            </w:r>
            <w:r>
              <w:rPr>
                <w:rStyle w:val="FootnoteReference"/>
                <w:i/>
                <w:color w:val="595959" w:themeColor="text1" w:themeTint="A6"/>
              </w:rPr>
              <w:footnoteReference w:id="2"/>
            </w:r>
            <w:r>
              <w:rPr>
                <w:i/>
                <w:color w:val="595959" w:themeColor="text1" w:themeTint="A6"/>
              </w:rPr>
              <w:t xml:space="preserve"> can be found here:</w:t>
            </w:r>
          </w:p>
          <w:p w14:paraId="01278443" w14:textId="77777777" w:rsidR="008B0149" w:rsidRPr="00843A94" w:rsidRDefault="006A0CBF" w:rsidP="008B0149">
            <w:pPr>
              <w:pStyle w:val="ListParagraph"/>
              <w:spacing w:before="0" w:after="120"/>
              <w:ind w:hanging="357"/>
              <w:contextualSpacing w:val="0"/>
              <w:rPr>
                <w:rStyle w:val="Hyperlink"/>
                <w:i/>
                <w:color w:val="595959" w:themeColor="text1" w:themeTint="A6"/>
                <w:u w:val="none"/>
              </w:rPr>
            </w:pPr>
            <w:hyperlink r:id="rId12" w:tgtFrame="_blank" w:history="1">
              <w:r w:rsidR="008B0149" w:rsidRPr="00843A94">
                <w:rPr>
                  <w:rStyle w:val="Hyperlink"/>
                  <w:i/>
                  <w14:textFill>
                    <w14:solidFill>
                      <w14:srgbClr w14:val="0000FF">
                        <w14:lumMod w14:val="65000"/>
                        <w14:lumOff w14:val="35000"/>
                      </w14:srgbClr>
                    </w14:solidFill>
                  </w14:textFill>
                </w:rPr>
                <w:t>ASHRAE</w:t>
              </w:r>
              <w:r w:rsidR="008B0149" w:rsidRPr="00843A94">
                <w:rPr>
                  <w:rStyle w:val="Hyperlink"/>
                  <w:i/>
                  <w14:textFill>
                    <w14:solidFill>
                      <w14:srgbClr w14:val="0000FF">
                        <w14:lumMod w14:val="65000"/>
                        <w14:lumOff w14:val="35000"/>
                      </w14:srgbClr>
                    </w14:solidFill>
                  </w14:textFill>
                </w:rPr>
                <w:t xml:space="preserve"> </w:t>
              </w:r>
              <w:r w:rsidR="008B0149" w:rsidRPr="00843A94">
                <w:rPr>
                  <w:rStyle w:val="Hyperlink"/>
                  <w:i/>
                  <w14:textFill>
                    <w14:solidFill>
                      <w14:srgbClr w14:val="0000FF">
                        <w14:lumMod w14:val="65000"/>
                        <w14:lumOff w14:val="35000"/>
                      </w14:srgbClr>
                    </w14:solidFill>
                  </w14:textFill>
                </w:rPr>
                <w:t>Standard 180-2018 — Standard Practice for Inspection and Maintenance of Commercial Building HVAC Systems</w:t>
              </w:r>
            </w:hyperlink>
          </w:p>
          <w:p w14:paraId="6409A154" w14:textId="77777777" w:rsidR="008B0149" w:rsidRDefault="008B0149" w:rsidP="008B0149">
            <w:pPr>
              <w:pStyle w:val="ListParagraph"/>
              <w:numPr>
                <w:ilvl w:val="0"/>
                <w:numId w:val="12"/>
              </w:numPr>
              <w:spacing w:after="120"/>
              <w:ind w:left="360" w:hanging="357"/>
              <w:contextualSpacing w:val="0"/>
              <w:rPr>
                <w:i/>
                <w:color w:val="595959" w:themeColor="text1" w:themeTint="A6"/>
              </w:rPr>
            </w:pPr>
            <w:r>
              <w:rPr>
                <w:i/>
                <w:color w:val="595959" w:themeColor="text1" w:themeTint="A6"/>
              </w:rPr>
              <w:t>Complete the Checklist below to confirm your Preventative Maintenance Program meets the BEST Practice requirements.</w:t>
            </w:r>
          </w:p>
        </w:tc>
      </w:tr>
    </w:tbl>
    <w:p w14:paraId="2F6C424B" w14:textId="77777777" w:rsidR="00211D76" w:rsidRDefault="00211D76" w:rsidP="00211D76">
      <w:pPr>
        <w:rPr>
          <w:i/>
          <w:color w:val="595959" w:themeColor="text1" w:themeTint="A6"/>
        </w:rPr>
      </w:pPr>
    </w:p>
    <w:tbl>
      <w:tblPr>
        <w:tblStyle w:val="TableGrid"/>
        <w:tblpPr w:leftFromText="180" w:rightFromText="180" w:vertAnchor="text" w:horzAnchor="margin" w:tblpY="-55"/>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8B0149" w:rsidRPr="00880DA6" w14:paraId="542BE2D0" w14:textId="77777777" w:rsidTr="008B0149">
        <w:tc>
          <w:tcPr>
            <w:tcW w:w="9350" w:type="dxa"/>
            <w:shd w:val="clear" w:color="auto" w:fill="F2F2F2" w:themeFill="background1" w:themeFillShade="F2"/>
          </w:tcPr>
          <w:p w14:paraId="1E5E08FD" w14:textId="77777777" w:rsidR="008B0149" w:rsidRPr="00880DA6" w:rsidRDefault="008B0149" w:rsidP="008B0149">
            <w:pPr>
              <w:rPr>
                <w:b/>
                <w:i/>
                <w:color w:val="595959" w:themeColor="text1" w:themeTint="A6"/>
                <w:sz w:val="36"/>
              </w:rPr>
            </w:pPr>
            <w:r w:rsidRPr="00880DA6">
              <w:rPr>
                <w:b/>
                <w:i/>
                <w:color w:val="595959" w:themeColor="text1" w:themeTint="A6"/>
                <w:sz w:val="36"/>
              </w:rPr>
              <w:t>Checklist</w:t>
            </w:r>
          </w:p>
          <w:p w14:paraId="188B9CEB" w14:textId="77777777" w:rsidR="008B0149" w:rsidRPr="00880DA6" w:rsidRDefault="008B0149" w:rsidP="008B0149">
            <w:pPr>
              <w:rPr>
                <w:i/>
                <w:color w:val="595959" w:themeColor="text1" w:themeTint="A6"/>
              </w:rPr>
            </w:pPr>
            <w:r w:rsidRPr="00880DA6">
              <w:rPr>
                <w:i/>
                <w:color w:val="595959" w:themeColor="text1" w:themeTint="A6"/>
              </w:rPr>
              <w:t xml:space="preserve">The </w:t>
            </w:r>
            <w:r>
              <w:rPr>
                <w:i/>
                <w:color w:val="595959" w:themeColor="text1" w:themeTint="A6"/>
              </w:rPr>
              <w:t>Preventative Maintenance Program</w:t>
            </w:r>
            <w:r w:rsidRPr="00880DA6">
              <w:rPr>
                <w:i/>
                <w:color w:val="595959" w:themeColor="text1" w:themeTint="A6"/>
              </w:rPr>
              <w:t xml:space="preserve"> </w:t>
            </w:r>
            <w:r w:rsidRPr="003F3687">
              <w:rPr>
                <w:i/>
                <w:color w:val="595959" w:themeColor="text1" w:themeTint="A6"/>
              </w:rPr>
              <w:t>must outline when preventative and corrective maintenance is required to be performed on the building’s equipment, including</w:t>
            </w:r>
            <w:r w:rsidRPr="00880DA6">
              <w:rPr>
                <w:i/>
                <w:color w:val="595959" w:themeColor="text1" w:themeTint="A6"/>
              </w:rPr>
              <w:t xml:space="preserve">: </w:t>
            </w:r>
          </w:p>
          <w:p w14:paraId="3F0F9007" w14:textId="20A8CDDA" w:rsidR="008B0149" w:rsidRPr="003F3687" w:rsidRDefault="006A0CBF" w:rsidP="008B0149">
            <w:pPr>
              <w:spacing w:after="120"/>
              <w:ind w:left="420" w:hanging="420"/>
              <w:rPr>
                <w:i/>
                <w:color w:val="595959" w:themeColor="text1" w:themeTint="A6"/>
              </w:rPr>
            </w:pPr>
            <w:sdt>
              <w:sdtPr>
                <w:rPr>
                  <w:color w:val="595959" w:themeColor="text1" w:themeTint="A6"/>
                </w:rPr>
                <w:id w:val="-562333636"/>
                <w14:checkbox>
                  <w14:checked w14:val="0"/>
                  <w14:checkedState w14:val="2612" w14:font="MS Gothic"/>
                  <w14:uncheckedState w14:val="2610" w14:font="MS Gothic"/>
                </w14:checkbox>
              </w:sdtPr>
              <w:sdtEndPr/>
              <w:sdtContent>
                <w:r w:rsidR="005A320F">
                  <w:rPr>
                    <w:rFonts w:ascii="MS Gothic" w:eastAsia="MS Gothic" w:hAnsi="MS Gothic" w:hint="eastAsia"/>
                    <w:color w:val="595959" w:themeColor="text1" w:themeTint="A6"/>
                  </w:rPr>
                  <w:t>☐</w:t>
                </w:r>
              </w:sdtContent>
            </w:sdt>
            <w:r w:rsidR="008B0149" w:rsidRPr="00880DA6">
              <w:rPr>
                <w:i/>
                <w:color w:val="595959" w:themeColor="text1" w:themeTint="A6"/>
              </w:rPr>
              <w:tab/>
            </w:r>
            <w:r w:rsidR="008B0149" w:rsidRPr="003F3687">
              <w:rPr>
                <w:i/>
                <w:color w:val="595959" w:themeColor="text1" w:themeTint="A6"/>
              </w:rPr>
              <w:t>An inventory of the building’s systems and equipment components to be reviewed and the type of action that is required</w:t>
            </w:r>
          </w:p>
          <w:p w14:paraId="53154046" w14:textId="77777777" w:rsidR="008B0149" w:rsidRPr="003F3687" w:rsidRDefault="006A0CBF" w:rsidP="008B0149">
            <w:pPr>
              <w:spacing w:after="120"/>
              <w:ind w:left="420" w:hanging="420"/>
              <w:rPr>
                <w:i/>
                <w:color w:val="595959" w:themeColor="text1" w:themeTint="A6"/>
              </w:rPr>
            </w:pPr>
            <w:sdt>
              <w:sdtPr>
                <w:rPr>
                  <w:color w:val="595959" w:themeColor="text1" w:themeTint="A6"/>
                </w:rPr>
                <w:id w:val="469183466"/>
                <w14:checkbox>
                  <w14:checked w14:val="0"/>
                  <w14:checkedState w14:val="2612" w14:font="MS Gothic"/>
                  <w14:uncheckedState w14:val="2610" w14:font="MS Gothic"/>
                </w14:checkbox>
              </w:sdtPr>
              <w:sdtEndPr/>
              <w:sdtContent>
                <w:r w:rsidR="008B0149" w:rsidRPr="00E51794">
                  <w:rPr>
                    <w:rFonts w:ascii="MS Gothic" w:eastAsia="MS Gothic" w:hAnsi="MS Gothic" w:hint="eastAsia"/>
                    <w:color w:val="595959" w:themeColor="text1" w:themeTint="A6"/>
                  </w:rPr>
                  <w:t>☐</w:t>
                </w:r>
              </w:sdtContent>
            </w:sdt>
            <w:r w:rsidR="008B0149" w:rsidRPr="00880DA6">
              <w:rPr>
                <w:i/>
                <w:color w:val="595959" w:themeColor="text1" w:themeTint="A6"/>
              </w:rPr>
              <w:tab/>
            </w:r>
            <w:r w:rsidR="008B0149" w:rsidRPr="003F3687">
              <w:rPr>
                <w:i/>
                <w:color w:val="595959" w:themeColor="text1" w:themeTint="A6"/>
              </w:rPr>
              <w:t>Guidelines on how frequently these remedial actions must be taken</w:t>
            </w:r>
          </w:p>
          <w:p w14:paraId="714F8E33" w14:textId="77777777" w:rsidR="008B0149" w:rsidRPr="003F3687" w:rsidRDefault="006A0CBF" w:rsidP="008B0149">
            <w:pPr>
              <w:spacing w:after="120"/>
              <w:ind w:left="420" w:hanging="420"/>
              <w:rPr>
                <w:i/>
                <w:color w:val="595959" w:themeColor="text1" w:themeTint="A6"/>
              </w:rPr>
            </w:pPr>
            <w:sdt>
              <w:sdtPr>
                <w:rPr>
                  <w:color w:val="595959" w:themeColor="text1" w:themeTint="A6"/>
                </w:rPr>
                <w:id w:val="1838965318"/>
                <w14:checkbox>
                  <w14:checked w14:val="0"/>
                  <w14:checkedState w14:val="2612" w14:font="MS Gothic"/>
                  <w14:uncheckedState w14:val="2610" w14:font="MS Gothic"/>
                </w14:checkbox>
              </w:sdtPr>
              <w:sdtEndPr/>
              <w:sdtContent>
                <w:r w:rsidR="008B0149" w:rsidRPr="00E51794">
                  <w:rPr>
                    <w:rFonts w:ascii="MS Gothic" w:eastAsia="MS Gothic" w:hAnsi="MS Gothic" w:hint="eastAsia"/>
                    <w:color w:val="595959" w:themeColor="text1" w:themeTint="A6"/>
                  </w:rPr>
                  <w:t>☐</w:t>
                </w:r>
              </w:sdtContent>
            </w:sdt>
            <w:r w:rsidR="008B0149" w:rsidRPr="00880DA6">
              <w:rPr>
                <w:i/>
                <w:color w:val="595959" w:themeColor="text1" w:themeTint="A6"/>
              </w:rPr>
              <w:tab/>
            </w:r>
            <w:r w:rsidR="008B0149" w:rsidRPr="003F3687">
              <w:rPr>
                <w:i/>
                <w:color w:val="595959" w:themeColor="text1" w:themeTint="A6"/>
              </w:rPr>
              <w:t>Logs showing that these actions have been taken, and that follow-ups were done when needed</w:t>
            </w:r>
          </w:p>
          <w:p w14:paraId="140F3364" w14:textId="77777777" w:rsidR="008B0149" w:rsidRPr="003F3687" w:rsidRDefault="006A0CBF" w:rsidP="008B0149">
            <w:pPr>
              <w:spacing w:after="120"/>
              <w:ind w:left="420" w:hanging="420"/>
              <w:rPr>
                <w:i/>
                <w:color w:val="595959" w:themeColor="text1" w:themeTint="A6"/>
              </w:rPr>
            </w:pPr>
            <w:sdt>
              <w:sdtPr>
                <w:rPr>
                  <w:color w:val="595959" w:themeColor="text1" w:themeTint="A6"/>
                </w:rPr>
                <w:id w:val="900716019"/>
                <w14:checkbox>
                  <w14:checked w14:val="0"/>
                  <w14:checkedState w14:val="2612" w14:font="MS Gothic"/>
                  <w14:uncheckedState w14:val="2610" w14:font="MS Gothic"/>
                </w14:checkbox>
              </w:sdtPr>
              <w:sdtEndPr/>
              <w:sdtContent>
                <w:r w:rsidR="008B0149" w:rsidRPr="00E51794">
                  <w:rPr>
                    <w:rFonts w:ascii="MS Gothic" w:eastAsia="MS Gothic" w:hAnsi="MS Gothic" w:hint="eastAsia"/>
                    <w:color w:val="595959" w:themeColor="text1" w:themeTint="A6"/>
                  </w:rPr>
                  <w:t>☐</w:t>
                </w:r>
              </w:sdtContent>
            </w:sdt>
            <w:r w:rsidR="008B0149" w:rsidRPr="00880DA6">
              <w:rPr>
                <w:i/>
                <w:color w:val="595959" w:themeColor="text1" w:themeTint="A6"/>
              </w:rPr>
              <w:tab/>
            </w:r>
            <w:r w:rsidR="008B0149" w:rsidRPr="003F3687">
              <w:rPr>
                <w:i/>
                <w:color w:val="595959" w:themeColor="text1" w:themeTint="A6"/>
              </w:rPr>
              <w:t xml:space="preserve">Updates recorded when new equipment is added, and </w:t>
            </w:r>
            <w:r w:rsidR="008B0149">
              <w:rPr>
                <w:i/>
                <w:color w:val="595959" w:themeColor="text1" w:themeTint="A6"/>
              </w:rPr>
              <w:t xml:space="preserve">when </w:t>
            </w:r>
            <w:r w:rsidR="008B0149" w:rsidRPr="003F3687">
              <w:rPr>
                <w:i/>
                <w:color w:val="595959" w:themeColor="text1" w:themeTint="A6"/>
              </w:rPr>
              <w:t>old equipment is removed</w:t>
            </w:r>
          </w:p>
          <w:p w14:paraId="2633365B" w14:textId="77777777" w:rsidR="008B0149" w:rsidRDefault="006A0CBF" w:rsidP="008B0149">
            <w:pPr>
              <w:spacing w:after="120"/>
              <w:ind w:left="420" w:hanging="420"/>
              <w:rPr>
                <w:i/>
                <w:color w:val="595959" w:themeColor="text1" w:themeTint="A6"/>
              </w:rPr>
            </w:pPr>
            <w:sdt>
              <w:sdtPr>
                <w:rPr>
                  <w:color w:val="595959" w:themeColor="text1" w:themeTint="A6"/>
                </w:rPr>
                <w:id w:val="-969900840"/>
                <w14:checkbox>
                  <w14:checked w14:val="0"/>
                  <w14:checkedState w14:val="2612" w14:font="MS Gothic"/>
                  <w14:uncheckedState w14:val="2610" w14:font="MS Gothic"/>
                </w14:checkbox>
              </w:sdtPr>
              <w:sdtEndPr/>
              <w:sdtContent>
                <w:r w:rsidR="008B0149" w:rsidRPr="00E51794">
                  <w:rPr>
                    <w:rFonts w:ascii="MS Gothic" w:eastAsia="MS Gothic" w:hAnsi="MS Gothic" w:hint="eastAsia"/>
                    <w:color w:val="595959" w:themeColor="text1" w:themeTint="A6"/>
                  </w:rPr>
                  <w:t>☐</w:t>
                </w:r>
              </w:sdtContent>
            </w:sdt>
            <w:r w:rsidR="008B0149" w:rsidRPr="00880DA6">
              <w:rPr>
                <w:i/>
                <w:color w:val="595959" w:themeColor="text1" w:themeTint="A6"/>
              </w:rPr>
              <w:tab/>
            </w:r>
            <w:r w:rsidR="008B0149" w:rsidRPr="003F3687">
              <w:rPr>
                <w:i/>
                <w:color w:val="595959" w:themeColor="text1" w:themeTint="A6"/>
              </w:rPr>
              <w:t>The program must have been updated in the last five (5) years</w:t>
            </w:r>
          </w:p>
          <w:p w14:paraId="15B90F49" w14:textId="77777777" w:rsidR="008B0149" w:rsidRDefault="006A0CBF" w:rsidP="008B0149">
            <w:pPr>
              <w:spacing w:after="120"/>
              <w:ind w:left="420" w:hanging="420"/>
              <w:rPr>
                <w:i/>
                <w:color w:val="595959" w:themeColor="text1" w:themeTint="A6"/>
              </w:rPr>
            </w:pPr>
            <w:sdt>
              <w:sdtPr>
                <w:rPr>
                  <w:color w:val="595959" w:themeColor="text1" w:themeTint="A6"/>
                </w:rPr>
                <w:id w:val="-1004513239"/>
                <w14:checkbox>
                  <w14:checked w14:val="0"/>
                  <w14:checkedState w14:val="2612" w14:font="MS Gothic"/>
                  <w14:uncheckedState w14:val="2610" w14:font="MS Gothic"/>
                </w14:checkbox>
              </w:sdtPr>
              <w:sdtEndPr/>
              <w:sdtContent>
                <w:r w:rsidR="008B0149" w:rsidRPr="00E51794">
                  <w:rPr>
                    <w:rFonts w:ascii="MS Gothic" w:eastAsia="MS Gothic" w:hAnsi="MS Gothic" w:hint="eastAsia"/>
                    <w:color w:val="595959" w:themeColor="text1" w:themeTint="A6"/>
                  </w:rPr>
                  <w:t>☐</w:t>
                </w:r>
              </w:sdtContent>
            </w:sdt>
            <w:r w:rsidR="008B0149" w:rsidRPr="00880DA6">
              <w:rPr>
                <w:i/>
                <w:color w:val="595959" w:themeColor="text1" w:themeTint="A6"/>
              </w:rPr>
              <w:tab/>
            </w:r>
            <w:r w:rsidR="008B0149" w:rsidRPr="003F3687">
              <w:rPr>
                <w:i/>
                <w:color w:val="595959" w:themeColor="text1" w:themeTint="A6"/>
              </w:rPr>
              <w:t xml:space="preserve">The program must have been </w:t>
            </w:r>
            <w:r w:rsidR="008B0149">
              <w:rPr>
                <w:i/>
                <w:color w:val="595959" w:themeColor="text1" w:themeTint="A6"/>
              </w:rPr>
              <w:t>signed and dated within the past 12 months by the building manager</w:t>
            </w:r>
          </w:p>
          <w:p w14:paraId="778C2F45" w14:textId="43DB683F" w:rsidR="008B0149" w:rsidRPr="003F3687" w:rsidRDefault="006A0CBF" w:rsidP="008B0149">
            <w:pPr>
              <w:spacing w:after="120"/>
              <w:ind w:left="420" w:hanging="420"/>
              <w:rPr>
                <w:i/>
                <w:color w:val="595959" w:themeColor="text1" w:themeTint="A6"/>
              </w:rPr>
            </w:pPr>
            <w:sdt>
              <w:sdtPr>
                <w:rPr>
                  <w:color w:val="595959" w:themeColor="text1" w:themeTint="A6"/>
                </w:rPr>
                <w:id w:val="817610899"/>
                <w14:checkbox>
                  <w14:checked w14:val="0"/>
                  <w14:checkedState w14:val="2612" w14:font="MS Gothic"/>
                  <w14:uncheckedState w14:val="2610" w14:font="MS Gothic"/>
                </w14:checkbox>
              </w:sdtPr>
              <w:sdtEndPr/>
              <w:sdtContent>
                <w:r w:rsidR="002D68F8">
                  <w:rPr>
                    <w:rFonts w:ascii="MS Gothic" w:eastAsia="MS Gothic" w:hAnsi="MS Gothic" w:hint="eastAsia"/>
                    <w:color w:val="595959" w:themeColor="text1" w:themeTint="A6"/>
                  </w:rPr>
                  <w:t>☐</w:t>
                </w:r>
              </w:sdtContent>
            </w:sdt>
            <w:r w:rsidR="008B0149" w:rsidRPr="00880DA6">
              <w:rPr>
                <w:i/>
                <w:color w:val="595959" w:themeColor="text1" w:themeTint="A6"/>
              </w:rPr>
              <w:tab/>
            </w:r>
            <w:r w:rsidR="008B0149" w:rsidRPr="003F3687">
              <w:rPr>
                <w:i/>
                <w:color w:val="595959" w:themeColor="text1" w:themeTint="A6"/>
              </w:rPr>
              <w:t>The program can be common to a portfolio or campus of buildings however implementation must be building-specific</w:t>
            </w:r>
          </w:p>
          <w:p w14:paraId="57FE5C68" w14:textId="77777777" w:rsidR="008B0149" w:rsidRPr="00880DA6" w:rsidRDefault="006A0CBF" w:rsidP="008B0149">
            <w:pPr>
              <w:spacing w:after="120"/>
              <w:ind w:left="420" w:hanging="420"/>
              <w:rPr>
                <w:i/>
                <w:color w:val="595959" w:themeColor="text1" w:themeTint="A6"/>
              </w:rPr>
            </w:pPr>
            <w:sdt>
              <w:sdtPr>
                <w:rPr>
                  <w:color w:val="595959" w:themeColor="text1" w:themeTint="A6"/>
                </w:rPr>
                <w:id w:val="481813028"/>
                <w14:checkbox>
                  <w14:checked w14:val="0"/>
                  <w14:checkedState w14:val="2612" w14:font="MS Gothic"/>
                  <w14:uncheckedState w14:val="2610" w14:font="MS Gothic"/>
                </w14:checkbox>
              </w:sdtPr>
              <w:sdtEndPr/>
              <w:sdtContent>
                <w:r w:rsidR="008B0149" w:rsidRPr="00E51794">
                  <w:rPr>
                    <w:rFonts w:ascii="MS Gothic" w:eastAsia="MS Gothic" w:hAnsi="MS Gothic" w:hint="eastAsia"/>
                    <w:color w:val="595959" w:themeColor="text1" w:themeTint="A6"/>
                  </w:rPr>
                  <w:t>☐</w:t>
                </w:r>
              </w:sdtContent>
            </w:sdt>
            <w:r w:rsidR="008B0149" w:rsidRPr="00880DA6">
              <w:rPr>
                <w:i/>
                <w:color w:val="595959" w:themeColor="text1" w:themeTint="A6"/>
              </w:rPr>
              <w:tab/>
            </w:r>
            <w:r w:rsidR="008B0149" w:rsidRPr="003F3687">
              <w:rPr>
                <w:i/>
                <w:color w:val="595959" w:themeColor="text1" w:themeTint="A6"/>
              </w:rPr>
              <w:t>Demonstration of implementation is required</w:t>
            </w:r>
          </w:p>
        </w:tc>
      </w:tr>
    </w:tbl>
    <w:p w14:paraId="56CEAD50" w14:textId="77777777" w:rsidR="00211D76" w:rsidRPr="00880DA6" w:rsidRDefault="00211D76" w:rsidP="00211D76">
      <w:pPr>
        <w:rPr>
          <w:i/>
          <w:color w:val="595959" w:themeColor="text1" w:themeTint="A6"/>
        </w:rPr>
      </w:pPr>
    </w:p>
    <w:p w14:paraId="51DBB5BF" w14:textId="77777777" w:rsidR="00211D76" w:rsidRPr="00880DA6" w:rsidRDefault="00211D76" w:rsidP="00211D76">
      <w:pPr>
        <w:rPr>
          <w:color w:val="595959" w:themeColor="text1" w:themeTint="A6"/>
        </w:rPr>
        <w:sectPr w:rsidR="00211D76" w:rsidRPr="00880DA6" w:rsidSect="009B2E08">
          <w:headerReference w:type="default" r:id="rId13"/>
          <w:footerReference w:type="even" r:id="rId14"/>
          <w:footerReference w:type="default" r:id="rId15"/>
          <w:footnotePr>
            <w:numFmt w:val="chicago"/>
          </w:footnotePr>
          <w:pgSz w:w="12240" w:h="15840"/>
          <w:pgMar w:top="1440" w:right="1440" w:bottom="1440" w:left="1440" w:header="720" w:footer="720" w:gutter="0"/>
          <w:cols w:space="720"/>
          <w:docGrid w:linePitch="360"/>
        </w:sectPr>
      </w:pPr>
    </w:p>
    <w:p w14:paraId="76A9725C" w14:textId="03EE0238" w:rsidR="006322B8" w:rsidRPr="00711999" w:rsidRDefault="0080274C" w:rsidP="00711999">
      <w:pPr>
        <w:rPr>
          <w:b/>
          <w:sz w:val="36"/>
        </w:rPr>
      </w:pPr>
      <w:r>
        <w:rPr>
          <w:b/>
          <w:sz w:val="36"/>
        </w:rPr>
        <w:lastRenderedPageBreak/>
        <w:t>PREVENTATIVE MAINTENANCE PROGRAM</w:t>
      </w:r>
    </w:p>
    <w:p w14:paraId="27068738" w14:textId="2F03B998" w:rsidR="00711999" w:rsidRPr="00211D76" w:rsidRDefault="004E200E" w:rsidP="00711999">
      <w:pPr>
        <w:rPr>
          <w:color w:val="0070C0"/>
        </w:rPr>
      </w:pPr>
      <w:bookmarkStart w:id="2" w:name="_Hlk37655806"/>
      <w:r w:rsidRPr="00211D76">
        <w:rPr>
          <w:color w:val="0070C0"/>
        </w:rPr>
        <w:t>[Insert</w:t>
      </w:r>
      <w:r w:rsidR="0032179E" w:rsidRPr="00211D76">
        <w:rPr>
          <w:color w:val="0070C0"/>
        </w:rPr>
        <w:t xml:space="preserve"> </w:t>
      </w:r>
      <w:r w:rsidRPr="00211D76">
        <w:rPr>
          <w:color w:val="0070C0"/>
        </w:rPr>
        <w:t>Building</w:t>
      </w:r>
      <w:r w:rsidR="0032179E" w:rsidRPr="00211D76">
        <w:rPr>
          <w:color w:val="0070C0"/>
        </w:rPr>
        <w:t xml:space="preserve"> </w:t>
      </w:r>
      <w:r w:rsidRPr="00211D76">
        <w:rPr>
          <w:color w:val="0070C0"/>
        </w:rPr>
        <w:t>Name</w:t>
      </w:r>
      <w:r w:rsidR="000C1724" w:rsidRPr="00211D76">
        <w:rPr>
          <w:color w:val="0070C0"/>
        </w:rPr>
        <w:t xml:space="preserve"> and / or Address</w:t>
      </w:r>
      <w:r w:rsidRPr="00211D76">
        <w:rPr>
          <w:color w:val="0070C0"/>
        </w:rPr>
        <w:t>]</w:t>
      </w:r>
    </w:p>
    <w:p w14:paraId="73DDB5A1" w14:textId="08FC5DBD" w:rsidR="006322B8" w:rsidRPr="00211D76" w:rsidRDefault="005635A5" w:rsidP="00711999">
      <w:pPr>
        <w:rPr>
          <w:color w:val="0070C0"/>
        </w:rPr>
      </w:pPr>
      <w:r w:rsidRPr="00211D76">
        <w:rPr>
          <w:color w:val="0070C0"/>
        </w:rPr>
        <w:t xml:space="preserve">[Insert Name of </w:t>
      </w:r>
      <w:r w:rsidR="00976AC6" w:rsidRPr="00211D76">
        <w:rPr>
          <w:color w:val="0070C0"/>
        </w:rPr>
        <w:t>Organization</w:t>
      </w:r>
      <w:r w:rsidRPr="00211D76">
        <w:rPr>
          <w:color w:val="0070C0"/>
        </w:rPr>
        <w:t>]</w:t>
      </w:r>
    </w:p>
    <w:p w14:paraId="71313193" w14:textId="188936D6" w:rsidR="000C1724" w:rsidRPr="00211D76" w:rsidRDefault="008E6D89" w:rsidP="00711999">
      <w:pPr>
        <w:rPr>
          <w:color w:val="0070C0"/>
        </w:rPr>
      </w:pPr>
      <w:r w:rsidRPr="00211D76">
        <w:rPr>
          <w:color w:val="0070C0"/>
        </w:rPr>
        <w:t>[I</w:t>
      </w:r>
      <w:r w:rsidR="000C1724" w:rsidRPr="00211D76">
        <w:rPr>
          <w:color w:val="0070C0"/>
        </w:rPr>
        <w:t>nsert Building Description – number of floors, tenants, parking spaces (underground or surface) and other distinguishing features]</w:t>
      </w:r>
    </w:p>
    <w:bookmarkEnd w:id="2"/>
    <w:p w14:paraId="01E8D3E6" w14:textId="454386F4" w:rsidR="00DE51CB" w:rsidRPr="00711999" w:rsidRDefault="002628C0" w:rsidP="002628C0">
      <w:pPr>
        <w:pStyle w:val="Heading1"/>
      </w:pPr>
      <w:r w:rsidRPr="00711999">
        <w:t>Introduction</w:t>
      </w:r>
      <w:bookmarkEnd w:id="0"/>
      <w:r w:rsidR="00711999">
        <w:t xml:space="preserve"> and Purpose</w:t>
      </w:r>
    </w:p>
    <w:p w14:paraId="5BCD0D55" w14:textId="042A87C7" w:rsidR="00A25C65" w:rsidRDefault="00A25C65" w:rsidP="00976AC6">
      <w:pPr>
        <w:ind w:left="432"/>
      </w:pPr>
      <w:r w:rsidRPr="00A25C65">
        <w:t xml:space="preserve">Preventative maintenance recognizes that certain systems and their </w:t>
      </w:r>
      <w:r>
        <w:t xml:space="preserve">components require scheduled </w:t>
      </w:r>
      <w:r w:rsidRPr="00A25C65">
        <w:t xml:space="preserve">periodic maintenance, as well as overhauling or replacement after a certain age, at certain intervals, or due to specific causes. The Preventative Maintenance Program is a systematic approach that outlines what equipment under the </w:t>
      </w:r>
      <w:r w:rsidR="008313D7">
        <w:t>owner’s/</w:t>
      </w:r>
      <w:r w:rsidRPr="00A25C65">
        <w:t>landlord’s control must be reviewed, the corrective action that must be taken and how frequently this must occur.</w:t>
      </w:r>
    </w:p>
    <w:p w14:paraId="50C651C0" w14:textId="4E4D5361" w:rsidR="000C1724" w:rsidRPr="00A25C65" w:rsidRDefault="000C1724" w:rsidP="00976AC6">
      <w:pPr>
        <w:ind w:left="432"/>
      </w:pPr>
      <w:r>
        <w:t>The purpose of a robust Preventative Maintenance Program is to improve the functional life of systems and equipment, reduce replacement costs and increase the efficiency of the building operations. The outcomes from these actions will improve environmental conditions in the building and the building’s impact on the environment.</w:t>
      </w:r>
    </w:p>
    <w:p w14:paraId="5F044217" w14:textId="1B9F5EC4" w:rsidR="00D901E8" w:rsidRPr="00711999" w:rsidRDefault="00D901E8" w:rsidP="00D901E8">
      <w:pPr>
        <w:pStyle w:val="Heading1"/>
      </w:pPr>
      <w:r w:rsidRPr="00711999">
        <w:t>Responsibilities</w:t>
      </w:r>
    </w:p>
    <w:p w14:paraId="41685661" w14:textId="52159E9A" w:rsidR="00D901E8" w:rsidRDefault="00D901E8" w:rsidP="00976AC6">
      <w:pPr>
        <w:ind w:left="360"/>
      </w:pPr>
      <w:r w:rsidRPr="00211D76">
        <w:rPr>
          <w:color w:val="0070C0"/>
        </w:rPr>
        <w:t>[Insert Name]</w:t>
      </w:r>
      <w:r w:rsidRPr="00711999">
        <w:t>, Property Manager (</w:t>
      </w:r>
      <w:r w:rsidRPr="00211D76">
        <w:rPr>
          <w:color w:val="0070C0"/>
        </w:rPr>
        <w:t xml:space="preserve">[Insert Name of </w:t>
      </w:r>
      <w:r w:rsidR="00976AC6" w:rsidRPr="00211D76">
        <w:rPr>
          <w:color w:val="0070C0"/>
        </w:rPr>
        <w:t>Organization</w:t>
      </w:r>
      <w:r w:rsidRPr="00211D76">
        <w:rPr>
          <w:color w:val="0070C0"/>
        </w:rPr>
        <w:t>]</w:t>
      </w:r>
      <w:r w:rsidRPr="00711999">
        <w:t xml:space="preserve">) of </w:t>
      </w:r>
      <w:r w:rsidRPr="00211D76">
        <w:rPr>
          <w:color w:val="0070C0"/>
        </w:rPr>
        <w:t>[Insert Building Name]</w:t>
      </w:r>
      <w:r w:rsidRPr="00711999">
        <w:t>, is responsible for the following:</w:t>
      </w:r>
    </w:p>
    <w:p w14:paraId="16C91D6D" w14:textId="56F6B7B8" w:rsidR="00A360CC" w:rsidRDefault="00A360CC" w:rsidP="00976AC6">
      <w:pPr>
        <w:pStyle w:val="ListParagraph"/>
        <w:numPr>
          <w:ilvl w:val="0"/>
          <w:numId w:val="4"/>
        </w:numPr>
        <w:ind w:left="720"/>
      </w:pPr>
      <w:r>
        <w:t xml:space="preserve">Building </w:t>
      </w:r>
      <w:proofErr w:type="gramStart"/>
      <w:r>
        <w:t>perform</w:t>
      </w:r>
      <w:proofErr w:type="gramEnd"/>
      <w:r>
        <w:t xml:space="preserve"> optimally</w:t>
      </w:r>
    </w:p>
    <w:p w14:paraId="499C9B7F" w14:textId="77777777" w:rsidR="00A360CC" w:rsidRDefault="00A360CC" w:rsidP="00976AC6">
      <w:pPr>
        <w:pStyle w:val="ListParagraph"/>
        <w:numPr>
          <w:ilvl w:val="0"/>
          <w:numId w:val="4"/>
        </w:numPr>
        <w:ind w:left="720"/>
      </w:pPr>
      <w:r>
        <w:rPr>
          <w:rFonts w:cstheme="minorHAnsi"/>
          <w:color w:val="000000" w:themeColor="text1"/>
          <w:szCs w:val="20"/>
        </w:rPr>
        <w:t>Tasks are to be closely monitored to ensure the building operates effectively</w:t>
      </w:r>
      <w:r>
        <w:t xml:space="preserve"> </w:t>
      </w:r>
    </w:p>
    <w:p w14:paraId="756C2BBD" w14:textId="25ECC280" w:rsidR="000C1724" w:rsidRDefault="000C1724" w:rsidP="00976AC6">
      <w:pPr>
        <w:pStyle w:val="ListParagraph"/>
        <w:numPr>
          <w:ilvl w:val="0"/>
          <w:numId w:val="4"/>
        </w:numPr>
        <w:ind w:left="720"/>
      </w:pPr>
      <w:r>
        <w:t>Oversee operations team</w:t>
      </w:r>
      <w:r w:rsidR="00A360CC">
        <w:t xml:space="preserve"> responsible for</w:t>
      </w:r>
    </w:p>
    <w:p w14:paraId="634C13A2" w14:textId="51F30222" w:rsidR="00A360CC" w:rsidRDefault="00A360CC" w:rsidP="00976AC6">
      <w:pPr>
        <w:pStyle w:val="ListParagraph"/>
        <w:numPr>
          <w:ilvl w:val="1"/>
          <w:numId w:val="4"/>
        </w:numPr>
      </w:pPr>
      <w:r>
        <w:t>Regular inspections</w:t>
      </w:r>
    </w:p>
    <w:p w14:paraId="72A5A897" w14:textId="499A38B9" w:rsidR="00A360CC" w:rsidRPr="00A360CC" w:rsidRDefault="00A360CC" w:rsidP="00976AC6">
      <w:pPr>
        <w:pStyle w:val="ListParagraph"/>
        <w:numPr>
          <w:ilvl w:val="1"/>
          <w:numId w:val="4"/>
        </w:numPr>
      </w:pPr>
      <w:r>
        <w:t xml:space="preserve">Notifications of </w:t>
      </w:r>
      <w:r>
        <w:rPr>
          <w:rFonts w:cstheme="minorHAnsi"/>
          <w:color w:val="000000" w:themeColor="text1"/>
          <w:szCs w:val="20"/>
        </w:rPr>
        <w:t>scheduled maintenance activities or through regular work orders</w:t>
      </w:r>
    </w:p>
    <w:p w14:paraId="3C7EF96F" w14:textId="5C6E9BE6" w:rsidR="00A360CC" w:rsidRPr="00A360CC" w:rsidRDefault="00A360CC" w:rsidP="00976AC6">
      <w:pPr>
        <w:pStyle w:val="ListParagraph"/>
        <w:numPr>
          <w:ilvl w:val="1"/>
          <w:numId w:val="4"/>
        </w:numPr>
      </w:pPr>
      <w:r>
        <w:rPr>
          <w:rFonts w:cstheme="minorHAnsi"/>
          <w:color w:val="000000" w:themeColor="text1"/>
          <w:szCs w:val="20"/>
        </w:rPr>
        <w:t>updating the work order task with all relevant information before closing it</w:t>
      </w:r>
    </w:p>
    <w:p w14:paraId="1A5FA20B" w14:textId="61D85184" w:rsidR="00A360CC" w:rsidRDefault="00A360CC" w:rsidP="00976AC6">
      <w:pPr>
        <w:pStyle w:val="ListParagraph"/>
        <w:numPr>
          <w:ilvl w:val="1"/>
          <w:numId w:val="4"/>
        </w:numPr>
      </w:pPr>
      <w:r>
        <w:rPr>
          <w:rFonts w:cstheme="minorHAnsi"/>
          <w:color w:val="000000" w:themeColor="text1"/>
          <w:szCs w:val="20"/>
        </w:rPr>
        <w:t xml:space="preserve">If equipment requires more frequent repairs than indicated by the schedule, the schedule is </w:t>
      </w:r>
      <w:proofErr w:type="gramStart"/>
      <w:r>
        <w:rPr>
          <w:rFonts w:cstheme="minorHAnsi"/>
          <w:color w:val="000000" w:themeColor="text1"/>
          <w:szCs w:val="20"/>
        </w:rPr>
        <w:t>revised</w:t>
      </w:r>
      <w:proofErr w:type="gramEnd"/>
      <w:r>
        <w:rPr>
          <w:rFonts w:cstheme="minorHAnsi"/>
          <w:color w:val="000000" w:themeColor="text1"/>
          <w:szCs w:val="20"/>
        </w:rPr>
        <w:t xml:space="preserve"> or the equipment is replaced</w:t>
      </w:r>
    </w:p>
    <w:p w14:paraId="72539317" w14:textId="39DEF2AC" w:rsidR="000C1724" w:rsidRDefault="000C1724" w:rsidP="00976AC6">
      <w:pPr>
        <w:pStyle w:val="ListParagraph"/>
        <w:numPr>
          <w:ilvl w:val="0"/>
          <w:numId w:val="4"/>
        </w:numPr>
        <w:ind w:left="720"/>
      </w:pPr>
      <w:r>
        <w:t>Hold service providers to contractual commitments for regular maintenance</w:t>
      </w:r>
    </w:p>
    <w:p w14:paraId="5AC6A1E6" w14:textId="26C1D22E" w:rsidR="00D901E8" w:rsidRDefault="000C1724" w:rsidP="00976AC6">
      <w:pPr>
        <w:pStyle w:val="ListParagraph"/>
        <w:numPr>
          <w:ilvl w:val="0"/>
          <w:numId w:val="4"/>
        </w:numPr>
        <w:ind w:left="720"/>
      </w:pPr>
      <w:r>
        <w:t>Maintain relevant documents</w:t>
      </w:r>
    </w:p>
    <w:p w14:paraId="5A187E20" w14:textId="2A6DD4D5" w:rsidR="00A360CC" w:rsidRPr="00A360CC" w:rsidRDefault="00A360CC" w:rsidP="00976AC6">
      <w:pPr>
        <w:pStyle w:val="ListParagraph"/>
        <w:numPr>
          <w:ilvl w:val="1"/>
          <w:numId w:val="4"/>
        </w:numPr>
        <w:rPr>
          <w:rFonts w:cstheme="minorHAnsi"/>
          <w:color w:val="000000" w:themeColor="text1"/>
          <w:szCs w:val="20"/>
        </w:rPr>
      </w:pPr>
      <w:r w:rsidRPr="00A360CC">
        <w:rPr>
          <w:rFonts w:cstheme="minorHAnsi"/>
          <w:color w:val="000000" w:themeColor="text1"/>
          <w:szCs w:val="20"/>
        </w:rPr>
        <w:t>Equipment manuals</w:t>
      </w:r>
    </w:p>
    <w:p w14:paraId="78AB79FF" w14:textId="304AE70B" w:rsidR="00A360CC" w:rsidRPr="00A360CC" w:rsidRDefault="00A360CC" w:rsidP="00976AC6">
      <w:pPr>
        <w:pStyle w:val="ListParagraph"/>
        <w:numPr>
          <w:ilvl w:val="1"/>
          <w:numId w:val="4"/>
        </w:numPr>
        <w:rPr>
          <w:rFonts w:cstheme="minorHAnsi"/>
          <w:color w:val="000000" w:themeColor="text1"/>
          <w:szCs w:val="20"/>
        </w:rPr>
      </w:pPr>
      <w:r w:rsidRPr="00A360CC">
        <w:rPr>
          <w:rFonts w:cstheme="minorHAnsi"/>
          <w:color w:val="000000" w:themeColor="text1"/>
          <w:szCs w:val="20"/>
        </w:rPr>
        <w:t>Work orders to demonstrate that a specific program is in place at the property</w:t>
      </w:r>
    </w:p>
    <w:p w14:paraId="113DEC85" w14:textId="746C1272" w:rsidR="00D901E8" w:rsidRDefault="00A360CC" w:rsidP="00976AC6">
      <w:pPr>
        <w:pStyle w:val="ListParagraph"/>
        <w:numPr>
          <w:ilvl w:val="1"/>
          <w:numId w:val="4"/>
        </w:numPr>
        <w:rPr>
          <w:rFonts w:cstheme="minorHAnsi"/>
          <w:color w:val="000000" w:themeColor="text1"/>
          <w:szCs w:val="20"/>
        </w:rPr>
      </w:pPr>
      <w:r w:rsidRPr="00A360CC">
        <w:rPr>
          <w:rFonts w:cstheme="minorHAnsi"/>
          <w:color w:val="000000" w:themeColor="text1"/>
          <w:szCs w:val="20"/>
        </w:rPr>
        <w:t>Contracts, work orders, inspection records to determine if systems and components have periodic maintenance schedules in place</w:t>
      </w:r>
    </w:p>
    <w:p w14:paraId="338FBC41" w14:textId="0F17B697" w:rsidR="00D034F3" w:rsidRDefault="00D034F3" w:rsidP="00976AC6">
      <w:pPr>
        <w:pStyle w:val="ListParagraph"/>
        <w:numPr>
          <w:ilvl w:val="0"/>
          <w:numId w:val="4"/>
        </w:numPr>
        <w:ind w:left="720"/>
      </w:pPr>
      <w:r>
        <w:t>Track evidence of training received and maintain training records.</w:t>
      </w:r>
    </w:p>
    <w:p w14:paraId="556144F9" w14:textId="77777777" w:rsidR="00D901E8" w:rsidRPr="00711999" w:rsidRDefault="00D901E8" w:rsidP="00D901E8">
      <w:pPr>
        <w:pStyle w:val="Heading2"/>
      </w:pPr>
      <w:r w:rsidRPr="00711999">
        <w:t>Training</w:t>
      </w:r>
    </w:p>
    <w:p w14:paraId="2AC226F0" w14:textId="675EA0A9" w:rsidR="008D1FBA" w:rsidRDefault="008D1FBA" w:rsidP="008D1FBA">
      <w:pPr>
        <w:ind w:left="540"/>
      </w:pPr>
      <w:r w:rsidRPr="00211D76">
        <w:rPr>
          <w:color w:val="0070C0"/>
        </w:rPr>
        <w:t>[Insert Name]</w:t>
      </w:r>
      <w:r>
        <w:t>, Property Manager (</w:t>
      </w:r>
      <w:r w:rsidRPr="00211D76">
        <w:rPr>
          <w:color w:val="0070C0"/>
        </w:rPr>
        <w:t xml:space="preserve">[Insert Name of </w:t>
      </w:r>
      <w:r w:rsidR="00976AC6" w:rsidRPr="00211D76">
        <w:rPr>
          <w:color w:val="0070C0"/>
        </w:rPr>
        <w:t>Organization</w:t>
      </w:r>
      <w:r w:rsidRPr="00211D76">
        <w:rPr>
          <w:color w:val="0070C0"/>
        </w:rPr>
        <w:t>]</w:t>
      </w:r>
      <w:r>
        <w:t xml:space="preserve">) of </w:t>
      </w:r>
      <w:r w:rsidRPr="00211D76">
        <w:rPr>
          <w:color w:val="0070C0"/>
        </w:rPr>
        <w:t>[Insert Building Name]</w:t>
      </w:r>
      <w:r>
        <w:t xml:space="preserve"> will identify training requirements for property management and building maintenance staff relating to the implementation of the Preventative Maintenance Program.</w:t>
      </w:r>
    </w:p>
    <w:p w14:paraId="78172D54" w14:textId="77777777" w:rsidR="00D034F3" w:rsidRPr="00913C2E" w:rsidRDefault="00D034F3" w:rsidP="00D034F3">
      <w:pPr>
        <w:ind w:left="540"/>
        <w:rPr>
          <w:color w:val="0070C0"/>
        </w:rPr>
      </w:pPr>
      <w:r w:rsidRPr="00913C2E">
        <w:rPr>
          <w:color w:val="0070C0"/>
        </w:rPr>
        <w:t xml:space="preserve">[Briefly outline </w:t>
      </w:r>
      <w:r>
        <w:rPr>
          <w:color w:val="0070C0"/>
        </w:rPr>
        <w:t>applicable staff training required / delivered.</w:t>
      </w:r>
      <w:r w:rsidRPr="00913C2E">
        <w:rPr>
          <w:color w:val="0070C0"/>
        </w:rPr>
        <w:t>]</w:t>
      </w:r>
    </w:p>
    <w:tbl>
      <w:tblPr>
        <w:tblStyle w:val="TableGrid"/>
        <w:tblW w:w="0" w:type="auto"/>
        <w:tblInd w:w="54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10"/>
      </w:tblGrid>
      <w:tr w:rsidR="00CE7200" w:rsidRPr="00CE7200" w14:paraId="5186D1D6" w14:textId="77777777" w:rsidTr="00976AC6">
        <w:tc>
          <w:tcPr>
            <w:tcW w:w="8810" w:type="dxa"/>
            <w:shd w:val="clear" w:color="auto" w:fill="F2F2F2" w:themeFill="background1" w:themeFillShade="F2"/>
          </w:tcPr>
          <w:p w14:paraId="1A9B2742" w14:textId="23667861" w:rsidR="00CE7200" w:rsidRPr="00CE7200" w:rsidRDefault="00CE7200" w:rsidP="00CE7200">
            <w:pPr>
              <w:rPr>
                <w:i/>
                <w:color w:val="595959" w:themeColor="text1" w:themeTint="A6"/>
              </w:rPr>
            </w:pPr>
            <w:bookmarkStart w:id="3" w:name="_Hlk169257632"/>
            <w:r w:rsidRPr="00CE7200">
              <w:rPr>
                <w:i/>
                <w:color w:val="595959" w:themeColor="text1" w:themeTint="A6"/>
              </w:rPr>
              <w:t>Discuss with your building operations and maintenance team the type of training that may benefit staff members as it applies to the preventative maintenance of building equipment and systems.</w:t>
            </w:r>
          </w:p>
          <w:p w14:paraId="108EAB56" w14:textId="77777777" w:rsidR="00CE7200" w:rsidRDefault="00CE7200" w:rsidP="00CE7200">
            <w:pPr>
              <w:rPr>
                <w:i/>
                <w:color w:val="595959" w:themeColor="text1" w:themeTint="A6"/>
              </w:rPr>
            </w:pPr>
            <w:r w:rsidRPr="00CE7200">
              <w:rPr>
                <w:i/>
                <w:color w:val="595959" w:themeColor="text1" w:themeTint="A6"/>
              </w:rPr>
              <w:t xml:space="preserve">Where in-house personnel are not trained or equipped to manage mechanical, electrical and automation systems, maintenance contracts will be put into place along with appropriate schedules and tasks to be performed. Systems to be covered may include: </w:t>
            </w:r>
          </w:p>
          <w:p w14:paraId="2EDD9510" w14:textId="681D885B" w:rsidR="00CE7200" w:rsidRDefault="00CE7200" w:rsidP="00CE7200">
            <w:pPr>
              <w:pStyle w:val="ListParagraph"/>
              <w:numPr>
                <w:ilvl w:val="0"/>
                <w:numId w:val="13"/>
              </w:numPr>
              <w:rPr>
                <w:i/>
                <w:color w:val="595959" w:themeColor="text1" w:themeTint="A6"/>
              </w:rPr>
            </w:pPr>
            <w:r w:rsidRPr="00CE7200">
              <w:rPr>
                <w:i/>
                <w:color w:val="595959" w:themeColor="text1" w:themeTint="A6"/>
              </w:rPr>
              <w:lastRenderedPageBreak/>
              <w:t>Building Automation System (BAS)</w:t>
            </w:r>
          </w:p>
          <w:p w14:paraId="4C53C332" w14:textId="0C9C83E0" w:rsidR="00CE7200" w:rsidRDefault="00CE7200" w:rsidP="00CE7200">
            <w:pPr>
              <w:pStyle w:val="ListParagraph"/>
              <w:numPr>
                <w:ilvl w:val="0"/>
                <w:numId w:val="13"/>
              </w:numPr>
              <w:rPr>
                <w:i/>
                <w:color w:val="595959" w:themeColor="text1" w:themeTint="A6"/>
              </w:rPr>
            </w:pPr>
            <w:r w:rsidRPr="00CE7200">
              <w:rPr>
                <w:i/>
                <w:color w:val="595959" w:themeColor="text1" w:themeTint="A6"/>
              </w:rPr>
              <w:t>HVAC</w:t>
            </w:r>
          </w:p>
          <w:p w14:paraId="068A49EE" w14:textId="0C79CBAB" w:rsidR="00CE7200" w:rsidRDefault="003B44B9" w:rsidP="00CE7200">
            <w:pPr>
              <w:pStyle w:val="ListParagraph"/>
              <w:numPr>
                <w:ilvl w:val="0"/>
                <w:numId w:val="13"/>
              </w:numPr>
              <w:rPr>
                <w:i/>
                <w:color w:val="595959" w:themeColor="text1" w:themeTint="A6"/>
              </w:rPr>
            </w:pPr>
            <w:r>
              <w:rPr>
                <w:i/>
                <w:color w:val="595959" w:themeColor="text1" w:themeTint="A6"/>
              </w:rPr>
              <w:t>L</w:t>
            </w:r>
            <w:r w:rsidR="00CE7200" w:rsidRPr="00CE7200">
              <w:rPr>
                <w:i/>
                <w:color w:val="595959" w:themeColor="text1" w:themeTint="A6"/>
              </w:rPr>
              <w:t>ighting control system</w:t>
            </w:r>
          </w:p>
          <w:p w14:paraId="3E828789" w14:textId="5545B937" w:rsidR="00CE7200" w:rsidRDefault="003B44B9" w:rsidP="00CE7200">
            <w:pPr>
              <w:pStyle w:val="ListParagraph"/>
              <w:numPr>
                <w:ilvl w:val="0"/>
                <w:numId w:val="13"/>
              </w:numPr>
              <w:rPr>
                <w:i/>
                <w:color w:val="595959" w:themeColor="text1" w:themeTint="A6"/>
              </w:rPr>
            </w:pPr>
            <w:r>
              <w:rPr>
                <w:i/>
                <w:color w:val="595959" w:themeColor="text1" w:themeTint="A6"/>
              </w:rPr>
              <w:t>W</w:t>
            </w:r>
            <w:r w:rsidR="00CE7200" w:rsidRPr="00CE7200">
              <w:rPr>
                <w:i/>
                <w:color w:val="595959" w:themeColor="text1" w:themeTint="A6"/>
              </w:rPr>
              <w:t>ork order program</w:t>
            </w:r>
          </w:p>
          <w:p w14:paraId="6E3FD294" w14:textId="0B69F9BC" w:rsidR="00CE7200" w:rsidRDefault="003B44B9" w:rsidP="00CE7200">
            <w:pPr>
              <w:pStyle w:val="ListParagraph"/>
              <w:numPr>
                <w:ilvl w:val="0"/>
                <w:numId w:val="13"/>
              </w:numPr>
              <w:rPr>
                <w:i/>
                <w:color w:val="595959" w:themeColor="text1" w:themeTint="A6"/>
              </w:rPr>
            </w:pPr>
            <w:r>
              <w:rPr>
                <w:i/>
                <w:color w:val="595959" w:themeColor="text1" w:themeTint="A6"/>
              </w:rPr>
              <w:t>O</w:t>
            </w:r>
            <w:r w:rsidR="00CE7200" w:rsidRPr="00CE7200">
              <w:rPr>
                <w:i/>
                <w:color w:val="595959" w:themeColor="text1" w:themeTint="A6"/>
              </w:rPr>
              <w:t>ccupant response protocols</w:t>
            </w:r>
          </w:p>
          <w:p w14:paraId="15257875" w14:textId="0596F10D" w:rsidR="00CE7200" w:rsidRDefault="003B44B9" w:rsidP="00CE7200">
            <w:pPr>
              <w:pStyle w:val="ListParagraph"/>
              <w:numPr>
                <w:ilvl w:val="0"/>
                <w:numId w:val="13"/>
              </w:numPr>
              <w:rPr>
                <w:i/>
                <w:color w:val="595959" w:themeColor="text1" w:themeTint="A6"/>
              </w:rPr>
            </w:pPr>
            <w:r>
              <w:rPr>
                <w:i/>
                <w:color w:val="595959" w:themeColor="text1" w:themeTint="A6"/>
              </w:rPr>
              <w:t>B</w:t>
            </w:r>
            <w:r w:rsidR="00CE7200" w:rsidRPr="00CE7200">
              <w:rPr>
                <w:i/>
                <w:color w:val="595959" w:themeColor="text1" w:themeTint="A6"/>
              </w:rPr>
              <w:t>uilding checks, maintaining operations and maintenance logs</w:t>
            </w:r>
          </w:p>
          <w:p w14:paraId="088D85EA" w14:textId="5EA6F483" w:rsidR="00CE7200" w:rsidRDefault="003B44B9" w:rsidP="00CE7200">
            <w:pPr>
              <w:pStyle w:val="ListParagraph"/>
              <w:numPr>
                <w:ilvl w:val="0"/>
                <w:numId w:val="13"/>
              </w:numPr>
              <w:rPr>
                <w:i/>
                <w:color w:val="595959" w:themeColor="text1" w:themeTint="A6"/>
              </w:rPr>
            </w:pPr>
            <w:r>
              <w:rPr>
                <w:i/>
                <w:color w:val="595959" w:themeColor="text1" w:themeTint="A6"/>
              </w:rPr>
              <w:t>E</w:t>
            </w:r>
            <w:r w:rsidR="00CE7200" w:rsidRPr="00CE7200">
              <w:rPr>
                <w:i/>
                <w:color w:val="595959" w:themeColor="text1" w:themeTint="A6"/>
              </w:rPr>
              <w:t>quipment / system set points</w:t>
            </w:r>
          </w:p>
          <w:p w14:paraId="5958FFC5" w14:textId="05B5A67C" w:rsidR="00CE7200" w:rsidRPr="00976AC6" w:rsidRDefault="003B44B9">
            <w:pPr>
              <w:pStyle w:val="ListParagraph"/>
              <w:numPr>
                <w:ilvl w:val="0"/>
                <w:numId w:val="13"/>
              </w:numPr>
              <w:rPr>
                <w:i/>
                <w:color w:val="595959" w:themeColor="text1" w:themeTint="A6"/>
              </w:rPr>
            </w:pPr>
            <w:r>
              <w:rPr>
                <w:i/>
                <w:color w:val="595959" w:themeColor="text1" w:themeTint="A6"/>
              </w:rPr>
              <w:t>In</w:t>
            </w:r>
            <w:r w:rsidR="00CE7200" w:rsidRPr="00976AC6">
              <w:rPr>
                <w:i/>
                <w:color w:val="595959" w:themeColor="text1" w:themeTint="A6"/>
              </w:rPr>
              <w:t>stalled building energy saving systems</w:t>
            </w:r>
          </w:p>
          <w:p w14:paraId="368CC5A3" w14:textId="4B317DA5" w:rsidR="00CE7200" w:rsidRPr="00CE7200" w:rsidRDefault="00CE7200" w:rsidP="00CE7200">
            <w:pPr>
              <w:rPr>
                <w:i/>
                <w:color w:val="595959" w:themeColor="text1" w:themeTint="A6"/>
              </w:rPr>
            </w:pPr>
            <w:r w:rsidRPr="00CE7200">
              <w:rPr>
                <w:i/>
                <w:color w:val="595959" w:themeColor="text1" w:themeTint="A6"/>
              </w:rPr>
              <w:t>Check your staff’s current competencies in th</w:t>
            </w:r>
            <w:r>
              <w:rPr>
                <w:i/>
                <w:color w:val="595959" w:themeColor="text1" w:themeTint="A6"/>
              </w:rPr>
              <w:t xml:space="preserve">ese </w:t>
            </w:r>
            <w:r w:rsidRPr="00CE7200">
              <w:rPr>
                <w:i/>
                <w:color w:val="595959" w:themeColor="text1" w:themeTint="A6"/>
              </w:rPr>
              <w:t>area</w:t>
            </w:r>
            <w:r>
              <w:rPr>
                <w:i/>
                <w:color w:val="595959" w:themeColor="text1" w:themeTint="A6"/>
              </w:rPr>
              <w:t>s</w:t>
            </w:r>
            <w:r w:rsidRPr="00CE7200">
              <w:rPr>
                <w:i/>
                <w:color w:val="595959" w:themeColor="text1" w:themeTint="A6"/>
              </w:rPr>
              <w:t xml:space="preserve"> and identify additional training required and when it will need to be completed.</w:t>
            </w:r>
          </w:p>
        </w:tc>
      </w:tr>
    </w:tbl>
    <w:bookmarkEnd w:id="3"/>
    <w:p w14:paraId="0440F3CC" w14:textId="7D4D9F7F" w:rsidR="00D901E8" w:rsidRPr="00711999" w:rsidRDefault="00D33DB6" w:rsidP="00D901E8">
      <w:pPr>
        <w:pStyle w:val="Heading1"/>
      </w:pPr>
      <w:r>
        <w:lastRenderedPageBreak/>
        <w:t>Strategy</w:t>
      </w:r>
    </w:p>
    <w:p w14:paraId="4AD596B3" w14:textId="554BF05D" w:rsidR="00D901E8" w:rsidRPr="00711999" w:rsidRDefault="00D33DB6" w:rsidP="00D901E8">
      <w:pPr>
        <w:pStyle w:val="Heading2"/>
      </w:pPr>
      <w:r>
        <w:t>Inventory</w:t>
      </w:r>
    </w:p>
    <w:p w14:paraId="7F0336B4" w14:textId="44710D8E" w:rsidR="00D901E8" w:rsidRDefault="00B831E3" w:rsidP="00C73F54">
      <w:pPr>
        <w:ind w:left="576"/>
      </w:pPr>
      <w:r>
        <w:t xml:space="preserve">Refer to the </w:t>
      </w:r>
      <w:r w:rsidRPr="007C5608">
        <w:rPr>
          <w:b/>
        </w:rPr>
        <w:t>Appendix</w:t>
      </w:r>
      <w:r w:rsidR="005A437D">
        <w:rPr>
          <w:b/>
        </w:rPr>
        <w:t xml:space="preserve"> A</w:t>
      </w:r>
      <w:r>
        <w:t xml:space="preserve"> for </w:t>
      </w:r>
      <w:r w:rsidR="007C5608">
        <w:t>the Preventative Maintenance Program implemented at the building</w:t>
      </w:r>
      <w:r>
        <w:t>.</w:t>
      </w:r>
    </w:p>
    <w:tbl>
      <w:tblPr>
        <w:tblStyle w:val="TableGrid"/>
        <w:tblW w:w="0" w:type="auto"/>
        <w:tblInd w:w="57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4"/>
      </w:tblGrid>
      <w:tr w:rsidR="000E5CCC" w:rsidRPr="000E5CCC" w14:paraId="45CFF211" w14:textId="77777777" w:rsidTr="00976AC6">
        <w:tc>
          <w:tcPr>
            <w:tcW w:w="8774" w:type="dxa"/>
            <w:shd w:val="clear" w:color="auto" w:fill="F2F2F2" w:themeFill="background1" w:themeFillShade="F2"/>
          </w:tcPr>
          <w:p w14:paraId="152D3940" w14:textId="77777777" w:rsidR="000E5CCC" w:rsidRDefault="000E5CCC" w:rsidP="000E5CCC">
            <w:pPr>
              <w:rPr>
                <w:i/>
                <w:color w:val="595959" w:themeColor="text1" w:themeTint="A6"/>
              </w:rPr>
            </w:pPr>
            <w:r w:rsidRPr="00F00F9D">
              <w:rPr>
                <w:i/>
                <w:color w:val="595959" w:themeColor="text1" w:themeTint="A6"/>
              </w:rPr>
              <w:t xml:space="preserve">Prepare an inventory of major energy-using equipment and type of lighting systems in your building, </w:t>
            </w:r>
            <w:r>
              <w:rPr>
                <w:i/>
                <w:color w:val="595959" w:themeColor="text1" w:themeTint="A6"/>
              </w:rPr>
              <w:t>covering the following aspects:</w:t>
            </w:r>
          </w:p>
          <w:p w14:paraId="02FA0D84" w14:textId="0BFFF4B7" w:rsidR="000E5CCC" w:rsidRDefault="00620DBA" w:rsidP="000E5CCC">
            <w:pPr>
              <w:pStyle w:val="ListParagraph"/>
              <w:numPr>
                <w:ilvl w:val="0"/>
                <w:numId w:val="14"/>
              </w:numPr>
              <w:rPr>
                <w:i/>
                <w:color w:val="595959" w:themeColor="text1" w:themeTint="A6"/>
              </w:rPr>
            </w:pPr>
            <w:r>
              <w:rPr>
                <w:i/>
                <w:color w:val="595959" w:themeColor="text1" w:themeTint="A6"/>
              </w:rPr>
              <w:t>B</w:t>
            </w:r>
            <w:r w:rsidR="000E5CCC" w:rsidRPr="00BE1F75">
              <w:rPr>
                <w:i/>
                <w:color w:val="595959" w:themeColor="text1" w:themeTint="A6"/>
              </w:rPr>
              <w:t>oiler plant systems</w:t>
            </w:r>
          </w:p>
          <w:p w14:paraId="4DE53C72" w14:textId="5B48AD62" w:rsidR="000E5CCC" w:rsidRDefault="00620DBA" w:rsidP="000E5CCC">
            <w:pPr>
              <w:pStyle w:val="ListParagraph"/>
              <w:numPr>
                <w:ilvl w:val="0"/>
                <w:numId w:val="14"/>
              </w:numPr>
              <w:rPr>
                <w:i/>
                <w:color w:val="595959" w:themeColor="text1" w:themeTint="A6"/>
              </w:rPr>
            </w:pPr>
            <w:r>
              <w:rPr>
                <w:i/>
                <w:color w:val="595959" w:themeColor="text1" w:themeTint="A6"/>
              </w:rPr>
              <w:t>B</w:t>
            </w:r>
            <w:r w:rsidR="000E5CCC" w:rsidRPr="00BE1F75">
              <w:rPr>
                <w:i/>
                <w:color w:val="595959" w:themeColor="text1" w:themeTint="A6"/>
              </w:rPr>
              <w:t>uilding envelope</w:t>
            </w:r>
          </w:p>
          <w:p w14:paraId="6E4CC3CB" w14:textId="736541E4" w:rsidR="000E5CCC" w:rsidRDefault="00620DBA" w:rsidP="000E5CCC">
            <w:pPr>
              <w:pStyle w:val="ListParagraph"/>
              <w:numPr>
                <w:ilvl w:val="0"/>
                <w:numId w:val="14"/>
              </w:numPr>
              <w:rPr>
                <w:i/>
                <w:color w:val="595959" w:themeColor="text1" w:themeTint="A6"/>
              </w:rPr>
            </w:pPr>
            <w:r>
              <w:rPr>
                <w:i/>
                <w:color w:val="595959" w:themeColor="text1" w:themeTint="A6"/>
              </w:rPr>
              <w:t>C</w:t>
            </w:r>
            <w:r w:rsidR="000E5CCC" w:rsidRPr="00BE1F75">
              <w:rPr>
                <w:i/>
                <w:color w:val="595959" w:themeColor="text1" w:themeTint="A6"/>
              </w:rPr>
              <w:t>ompressed air systems</w:t>
            </w:r>
          </w:p>
          <w:p w14:paraId="1200468C" w14:textId="526696D0" w:rsidR="000E5CCC" w:rsidRDefault="00620DBA" w:rsidP="000E5CCC">
            <w:pPr>
              <w:pStyle w:val="ListParagraph"/>
              <w:numPr>
                <w:ilvl w:val="0"/>
                <w:numId w:val="14"/>
              </w:numPr>
              <w:rPr>
                <w:i/>
                <w:color w:val="595959" w:themeColor="text1" w:themeTint="A6"/>
              </w:rPr>
            </w:pPr>
            <w:r>
              <w:rPr>
                <w:i/>
                <w:color w:val="595959" w:themeColor="text1" w:themeTint="A6"/>
              </w:rPr>
              <w:t>D</w:t>
            </w:r>
            <w:r w:rsidR="000E5CCC" w:rsidRPr="00BE1F75">
              <w:rPr>
                <w:i/>
                <w:color w:val="595959" w:themeColor="text1" w:themeTint="A6"/>
              </w:rPr>
              <w:t>omestic and process hot water systems</w:t>
            </w:r>
          </w:p>
          <w:p w14:paraId="2F9F2FD1" w14:textId="5D38AB8B" w:rsidR="000E5CCC" w:rsidRDefault="00620DBA" w:rsidP="000E5CCC">
            <w:pPr>
              <w:pStyle w:val="ListParagraph"/>
              <w:numPr>
                <w:ilvl w:val="0"/>
                <w:numId w:val="14"/>
              </w:numPr>
              <w:rPr>
                <w:i/>
                <w:color w:val="595959" w:themeColor="text1" w:themeTint="A6"/>
              </w:rPr>
            </w:pPr>
            <w:r>
              <w:rPr>
                <w:i/>
                <w:color w:val="595959" w:themeColor="text1" w:themeTint="A6"/>
              </w:rPr>
              <w:t>F</w:t>
            </w:r>
            <w:r w:rsidR="000E5CCC" w:rsidRPr="00BE1F75">
              <w:rPr>
                <w:i/>
                <w:color w:val="595959" w:themeColor="text1" w:themeTint="A6"/>
              </w:rPr>
              <w:t>an and pump systems</w:t>
            </w:r>
          </w:p>
          <w:p w14:paraId="08FA3F4B" w14:textId="162BA848" w:rsidR="000E5CCC" w:rsidRDefault="00620DBA" w:rsidP="000E5CCC">
            <w:pPr>
              <w:pStyle w:val="ListParagraph"/>
              <w:numPr>
                <w:ilvl w:val="0"/>
                <w:numId w:val="14"/>
              </w:numPr>
              <w:rPr>
                <w:i/>
                <w:color w:val="595959" w:themeColor="text1" w:themeTint="A6"/>
              </w:rPr>
            </w:pPr>
            <w:r>
              <w:rPr>
                <w:i/>
                <w:color w:val="595959" w:themeColor="text1" w:themeTint="A6"/>
              </w:rPr>
              <w:t>H</w:t>
            </w:r>
            <w:r w:rsidR="000E5CCC" w:rsidRPr="00BE1F75">
              <w:rPr>
                <w:i/>
                <w:color w:val="595959" w:themeColor="text1" w:themeTint="A6"/>
              </w:rPr>
              <w:t>eating, ventilation</w:t>
            </w:r>
            <w:r>
              <w:rPr>
                <w:i/>
                <w:color w:val="595959" w:themeColor="text1" w:themeTint="A6"/>
              </w:rPr>
              <w:t>,</w:t>
            </w:r>
            <w:r w:rsidR="000E5CCC" w:rsidRPr="00BE1F75">
              <w:rPr>
                <w:i/>
                <w:color w:val="595959" w:themeColor="text1" w:themeTint="A6"/>
              </w:rPr>
              <w:t xml:space="preserve"> and air-conditioning systems</w:t>
            </w:r>
          </w:p>
          <w:p w14:paraId="035AD5F9" w14:textId="6EBA9948" w:rsidR="000E5CCC" w:rsidRDefault="00620DBA" w:rsidP="000E5CCC">
            <w:pPr>
              <w:pStyle w:val="ListParagraph"/>
              <w:numPr>
                <w:ilvl w:val="0"/>
                <w:numId w:val="14"/>
              </w:numPr>
              <w:rPr>
                <w:i/>
                <w:color w:val="595959" w:themeColor="text1" w:themeTint="A6"/>
              </w:rPr>
            </w:pPr>
            <w:r>
              <w:rPr>
                <w:i/>
                <w:color w:val="595959" w:themeColor="text1" w:themeTint="A6"/>
              </w:rPr>
              <w:t>L</w:t>
            </w:r>
            <w:r w:rsidR="000E5CCC" w:rsidRPr="00BE1F75">
              <w:rPr>
                <w:i/>
                <w:color w:val="595959" w:themeColor="text1" w:themeTint="A6"/>
              </w:rPr>
              <w:t>ighting systems</w:t>
            </w:r>
          </w:p>
          <w:p w14:paraId="4ECF6E00" w14:textId="54BC438C" w:rsidR="000E5CCC" w:rsidRDefault="00620DBA" w:rsidP="000E5CCC">
            <w:pPr>
              <w:pStyle w:val="ListParagraph"/>
              <w:numPr>
                <w:ilvl w:val="0"/>
                <w:numId w:val="14"/>
              </w:numPr>
              <w:rPr>
                <w:i/>
                <w:color w:val="595959" w:themeColor="text1" w:themeTint="A6"/>
              </w:rPr>
            </w:pPr>
            <w:r>
              <w:rPr>
                <w:i/>
                <w:color w:val="595959" w:themeColor="text1" w:themeTint="A6"/>
              </w:rPr>
              <w:t>P</w:t>
            </w:r>
            <w:r w:rsidR="000E5CCC" w:rsidRPr="00BE1F75">
              <w:rPr>
                <w:i/>
                <w:color w:val="595959" w:themeColor="text1" w:themeTint="A6"/>
              </w:rPr>
              <w:t>rocess furnaces, dryers</w:t>
            </w:r>
            <w:r>
              <w:rPr>
                <w:i/>
                <w:color w:val="595959" w:themeColor="text1" w:themeTint="A6"/>
              </w:rPr>
              <w:t>,</w:t>
            </w:r>
            <w:r w:rsidR="000E5CCC" w:rsidRPr="00BE1F75">
              <w:rPr>
                <w:i/>
                <w:color w:val="595959" w:themeColor="text1" w:themeTint="A6"/>
              </w:rPr>
              <w:t xml:space="preserve"> and kilns</w:t>
            </w:r>
          </w:p>
          <w:p w14:paraId="06BBC6DA" w14:textId="6A9D4F15" w:rsidR="000E5CCC" w:rsidRDefault="00620DBA" w:rsidP="000E5CCC">
            <w:pPr>
              <w:pStyle w:val="ListParagraph"/>
              <w:numPr>
                <w:ilvl w:val="0"/>
                <w:numId w:val="14"/>
              </w:numPr>
              <w:rPr>
                <w:i/>
                <w:color w:val="595959" w:themeColor="text1" w:themeTint="A6"/>
              </w:rPr>
            </w:pPr>
            <w:r>
              <w:rPr>
                <w:i/>
                <w:color w:val="595959" w:themeColor="text1" w:themeTint="A6"/>
              </w:rPr>
              <w:t>R</w:t>
            </w:r>
            <w:r w:rsidR="000E5CCC" w:rsidRPr="00BE1F75">
              <w:rPr>
                <w:i/>
                <w:color w:val="595959" w:themeColor="text1" w:themeTint="A6"/>
              </w:rPr>
              <w:t>efrigeration system</w:t>
            </w:r>
            <w:r>
              <w:rPr>
                <w:i/>
                <w:color w:val="595959" w:themeColor="text1" w:themeTint="A6"/>
              </w:rPr>
              <w:t>s</w:t>
            </w:r>
          </w:p>
          <w:p w14:paraId="6CC84C4B" w14:textId="2FEFC4C0" w:rsidR="000E5CCC" w:rsidRPr="00BE1F75" w:rsidRDefault="00620DBA" w:rsidP="000E5CCC">
            <w:pPr>
              <w:pStyle w:val="ListParagraph"/>
              <w:numPr>
                <w:ilvl w:val="0"/>
                <w:numId w:val="14"/>
              </w:numPr>
              <w:rPr>
                <w:i/>
                <w:color w:val="595959" w:themeColor="text1" w:themeTint="A6"/>
              </w:rPr>
            </w:pPr>
            <w:r>
              <w:rPr>
                <w:i/>
                <w:color w:val="595959" w:themeColor="text1" w:themeTint="A6"/>
              </w:rPr>
              <w:t>S</w:t>
            </w:r>
            <w:r w:rsidR="000E5CCC" w:rsidRPr="00BE1F75">
              <w:rPr>
                <w:i/>
                <w:color w:val="595959" w:themeColor="text1" w:themeTint="A6"/>
              </w:rPr>
              <w:t>team and condensate systems</w:t>
            </w:r>
          </w:p>
          <w:p w14:paraId="758C463D" w14:textId="165C2BDD" w:rsidR="000E5CCC" w:rsidRPr="000E5CCC" w:rsidRDefault="000E5CCC" w:rsidP="000E5CCC">
            <w:pPr>
              <w:rPr>
                <w:i/>
                <w:color w:val="595959" w:themeColor="text1" w:themeTint="A6"/>
              </w:rPr>
            </w:pPr>
            <w:r w:rsidRPr="000E5CCC">
              <w:rPr>
                <w:i/>
                <w:color w:val="595959" w:themeColor="text1" w:themeTint="A6"/>
              </w:rPr>
              <w:t>If your building does not use a software program to deliver preventative maintenance, complete the Appendix</w:t>
            </w:r>
            <w:r>
              <w:rPr>
                <w:i/>
                <w:color w:val="595959" w:themeColor="text1" w:themeTint="A6"/>
              </w:rPr>
              <w:t xml:space="preserve"> based on the inventory you prepared for your building</w:t>
            </w:r>
            <w:r w:rsidRPr="000E5CCC">
              <w:rPr>
                <w:i/>
                <w:color w:val="595959" w:themeColor="text1" w:themeTint="A6"/>
              </w:rPr>
              <w:t>.</w:t>
            </w:r>
          </w:p>
          <w:p w14:paraId="41B131CA" w14:textId="436F6B29" w:rsidR="000E5CCC" w:rsidRPr="000E5CCC" w:rsidRDefault="000E5CCC" w:rsidP="000E5CCC">
            <w:pPr>
              <w:rPr>
                <w:i/>
                <w:color w:val="595959" w:themeColor="text1" w:themeTint="A6"/>
              </w:rPr>
            </w:pPr>
            <w:r w:rsidRPr="000E5CCC">
              <w:rPr>
                <w:i/>
                <w:color w:val="595959" w:themeColor="text1" w:themeTint="A6"/>
              </w:rPr>
              <w:t>If your building has Preventative Maintenance Software installed, insert in the Appendix</w:t>
            </w:r>
            <w:r w:rsidR="00171C32">
              <w:rPr>
                <w:i/>
                <w:color w:val="595959" w:themeColor="text1" w:themeTint="A6"/>
              </w:rPr>
              <w:t xml:space="preserve"> A</w:t>
            </w:r>
            <w:r w:rsidRPr="000E5CCC">
              <w:rPr>
                <w:i/>
                <w:color w:val="595959" w:themeColor="text1" w:themeTint="A6"/>
              </w:rPr>
              <w:t xml:space="preserve"> evidence of how preventative maintenance activities are monitored and tracked online (such as sample completed work order logs).</w:t>
            </w:r>
          </w:p>
        </w:tc>
      </w:tr>
    </w:tbl>
    <w:p w14:paraId="4A1B3054" w14:textId="35993F89" w:rsidR="00D901E8" w:rsidRPr="00711999" w:rsidRDefault="00D33DB6" w:rsidP="00D901E8">
      <w:pPr>
        <w:pStyle w:val="Heading2"/>
      </w:pPr>
      <w:r>
        <w:t>Guidelines</w:t>
      </w:r>
    </w:p>
    <w:p w14:paraId="3C7BB064" w14:textId="18387838" w:rsidR="00B831E3" w:rsidRPr="00211D76" w:rsidRDefault="00B831E3" w:rsidP="00B831E3">
      <w:pPr>
        <w:ind w:left="576"/>
        <w:rPr>
          <w:color w:val="0070C0"/>
        </w:rPr>
      </w:pPr>
      <w:r w:rsidRPr="00211D76">
        <w:rPr>
          <w:color w:val="0070C0"/>
        </w:rPr>
        <w:t xml:space="preserve">[Describe the methodology necessary to maintain the optimal functioning of the </w:t>
      </w:r>
      <w:r w:rsidR="009442D8">
        <w:rPr>
          <w:color w:val="0070C0"/>
        </w:rPr>
        <w:t xml:space="preserve">respective </w:t>
      </w:r>
      <w:r w:rsidRPr="00211D76">
        <w:rPr>
          <w:color w:val="0070C0"/>
        </w:rPr>
        <w:t>building systems</w:t>
      </w:r>
      <w:r w:rsidR="00F727CA" w:rsidRPr="00211D76">
        <w:rPr>
          <w:color w:val="0070C0"/>
        </w:rPr>
        <w:t xml:space="preserve">, </w:t>
      </w:r>
      <w:r w:rsidRPr="00211D76">
        <w:rPr>
          <w:color w:val="0070C0"/>
        </w:rPr>
        <w:t xml:space="preserve">outline the type of action </w:t>
      </w:r>
      <w:r w:rsidR="006B12BB" w:rsidRPr="00211D76">
        <w:rPr>
          <w:color w:val="0070C0"/>
        </w:rPr>
        <w:t>(</w:t>
      </w:r>
      <w:r w:rsidR="000B0B22">
        <w:rPr>
          <w:color w:val="0070C0"/>
        </w:rPr>
        <w:t>inspection vs maintenance action</w:t>
      </w:r>
      <w:r w:rsidR="006B12BB" w:rsidRPr="00211D76">
        <w:rPr>
          <w:color w:val="0070C0"/>
        </w:rPr>
        <w:t xml:space="preserve">) </w:t>
      </w:r>
      <w:r w:rsidRPr="00211D76">
        <w:rPr>
          <w:color w:val="0070C0"/>
        </w:rPr>
        <w:t>that is required</w:t>
      </w:r>
      <w:r w:rsidR="00F727CA" w:rsidRPr="00211D76">
        <w:rPr>
          <w:color w:val="0070C0"/>
        </w:rPr>
        <w:t xml:space="preserve"> and</w:t>
      </w:r>
      <w:r w:rsidRPr="00211D76">
        <w:rPr>
          <w:color w:val="0070C0"/>
        </w:rPr>
        <w:t xml:space="preserve"> frequency of remedial actions </w:t>
      </w:r>
      <w:r w:rsidR="006B12BB" w:rsidRPr="00211D76">
        <w:rPr>
          <w:color w:val="0070C0"/>
        </w:rPr>
        <w:t xml:space="preserve">(schedule) </w:t>
      </w:r>
      <w:r w:rsidR="00F727CA" w:rsidRPr="00211D76">
        <w:rPr>
          <w:color w:val="0070C0"/>
        </w:rPr>
        <w:t xml:space="preserve">that are </w:t>
      </w:r>
      <w:r w:rsidRPr="00211D76">
        <w:rPr>
          <w:color w:val="0070C0"/>
        </w:rPr>
        <w:t>based on standards such as manufacturer specs, code requirements and industry best practices</w:t>
      </w:r>
      <w:r w:rsidR="00F727CA" w:rsidRPr="00211D76">
        <w:rPr>
          <w:color w:val="0070C0"/>
        </w:rPr>
        <w:t>.]</w:t>
      </w:r>
    </w:p>
    <w:p w14:paraId="4F81FC7C" w14:textId="3BC64E91" w:rsidR="00940B2F" w:rsidRPr="00711999" w:rsidRDefault="00940B2F" w:rsidP="00940B2F">
      <w:pPr>
        <w:pStyle w:val="Heading2"/>
      </w:pPr>
      <w:r>
        <w:t>Record Action</w:t>
      </w:r>
    </w:p>
    <w:p w14:paraId="749912E8" w14:textId="6AAEFF1C" w:rsidR="00B831E3" w:rsidRDefault="00F727CA" w:rsidP="00B831E3">
      <w:pPr>
        <w:ind w:left="576"/>
        <w:rPr>
          <w:color w:val="0070C0"/>
        </w:rPr>
      </w:pPr>
      <w:r w:rsidRPr="00211D76">
        <w:rPr>
          <w:color w:val="0070C0"/>
        </w:rPr>
        <w:t xml:space="preserve">[Detail the records building maintenance and operations staff are required to document preventative </w:t>
      </w:r>
      <w:r w:rsidR="00B831E3" w:rsidRPr="00211D76">
        <w:rPr>
          <w:color w:val="0070C0"/>
        </w:rPr>
        <w:t xml:space="preserve">actions </w:t>
      </w:r>
      <w:r w:rsidRPr="00211D76">
        <w:rPr>
          <w:color w:val="0070C0"/>
        </w:rPr>
        <w:t xml:space="preserve">that </w:t>
      </w:r>
      <w:r w:rsidR="00B831E3" w:rsidRPr="00211D76">
        <w:rPr>
          <w:color w:val="0070C0"/>
        </w:rPr>
        <w:t>have been taken, and that follow-ups were done when needed.</w:t>
      </w:r>
      <w:r w:rsidRPr="00211D76">
        <w:rPr>
          <w:color w:val="0070C0"/>
        </w:rPr>
        <w:t xml:space="preserve"> Note u</w:t>
      </w:r>
      <w:r w:rsidR="00B831E3" w:rsidRPr="00211D76">
        <w:rPr>
          <w:color w:val="0070C0"/>
        </w:rPr>
        <w:t xml:space="preserve">pdates </w:t>
      </w:r>
      <w:r w:rsidRPr="00211D76">
        <w:rPr>
          <w:color w:val="0070C0"/>
        </w:rPr>
        <w:t xml:space="preserve">also need to be </w:t>
      </w:r>
      <w:r w:rsidR="00B831E3" w:rsidRPr="00211D76">
        <w:rPr>
          <w:color w:val="0070C0"/>
        </w:rPr>
        <w:t xml:space="preserve">recorded when new equipment is </w:t>
      </w:r>
      <w:proofErr w:type="gramStart"/>
      <w:r w:rsidR="00B831E3" w:rsidRPr="00211D76">
        <w:rPr>
          <w:color w:val="0070C0"/>
        </w:rPr>
        <w:t>added</w:t>
      </w:r>
      <w:proofErr w:type="gramEnd"/>
      <w:r w:rsidR="00B831E3" w:rsidRPr="00211D76">
        <w:rPr>
          <w:color w:val="0070C0"/>
        </w:rPr>
        <w:t xml:space="preserve"> </w:t>
      </w:r>
      <w:r w:rsidRPr="00211D76">
        <w:rPr>
          <w:color w:val="0070C0"/>
        </w:rPr>
        <w:t>and old equipment is</w:t>
      </w:r>
      <w:r w:rsidR="00B831E3" w:rsidRPr="00211D76">
        <w:rPr>
          <w:color w:val="0070C0"/>
        </w:rPr>
        <w:t xml:space="preserve"> removed</w:t>
      </w:r>
      <w:r w:rsidRPr="00211D76">
        <w:rPr>
          <w:color w:val="0070C0"/>
        </w:rPr>
        <w:t>.]</w:t>
      </w:r>
    </w:p>
    <w:tbl>
      <w:tblPr>
        <w:tblStyle w:val="TableGrid"/>
        <w:tblW w:w="0" w:type="auto"/>
        <w:tblInd w:w="54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10"/>
      </w:tblGrid>
      <w:tr w:rsidR="00F471C5" w:rsidRPr="00CE7200" w14:paraId="5A0710EB" w14:textId="77777777">
        <w:tc>
          <w:tcPr>
            <w:tcW w:w="8810" w:type="dxa"/>
            <w:shd w:val="clear" w:color="auto" w:fill="F2F2F2" w:themeFill="background1" w:themeFillShade="F2"/>
          </w:tcPr>
          <w:p w14:paraId="52A333CD" w14:textId="2A8C0803" w:rsidR="00F471C5" w:rsidRPr="00CE7200" w:rsidRDefault="00F471C5">
            <w:pPr>
              <w:rPr>
                <w:i/>
                <w:color w:val="595959" w:themeColor="text1" w:themeTint="A6"/>
              </w:rPr>
            </w:pPr>
            <w:r w:rsidRPr="00AA28D5">
              <w:rPr>
                <w:i/>
                <w:color w:val="595959" w:themeColor="text1" w:themeTint="A6"/>
              </w:rPr>
              <w:t>Note that this section should demonstrate that the strategy and guidelines are actively being implemented at the building with sample logs and records.</w:t>
            </w:r>
          </w:p>
        </w:tc>
      </w:tr>
    </w:tbl>
    <w:p w14:paraId="75405D96" w14:textId="77777777" w:rsidR="00B85C57" w:rsidRDefault="00B85C57" w:rsidP="00B831E3">
      <w:pPr>
        <w:ind w:left="576"/>
        <w:rPr>
          <w:color w:val="0070C0"/>
        </w:rPr>
      </w:pPr>
    </w:p>
    <w:p w14:paraId="75C6A3B3" w14:textId="0B263E87" w:rsidR="002628C0" w:rsidRPr="00711999" w:rsidRDefault="002628C0" w:rsidP="002628C0">
      <w:pPr>
        <w:pStyle w:val="Heading1"/>
        <w:rPr>
          <w:caps/>
        </w:rPr>
      </w:pPr>
      <w:r w:rsidRPr="00711999">
        <w:lastRenderedPageBreak/>
        <w:t>Time</w:t>
      </w:r>
      <w:r w:rsidR="0032179E" w:rsidRPr="00711999">
        <w:t xml:space="preserve"> </w:t>
      </w:r>
      <w:r w:rsidRPr="00711999">
        <w:t>Period</w:t>
      </w:r>
    </w:p>
    <w:p w14:paraId="59E8B7C5" w14:textId="6C6E2800" w:rsidR="00327028" w:rsidRDefault="002628C0" w:rsidP="00C84AD6">
      <w:r w:rsidRPr="00711999">
        <w:t>This</w:t>
      </w:r>
      <w:r w:rsidR="0032179E" w:rsidRPr="00711999">
        <w:t xml:space="preserve"> </w:t>
      </w:r>
      <w:r w:rsidRPr="00711999">
        <w:t>program</w:t>
      </w:r>
      <w:r w:rsidR="0032179E" w:rsidRPr="00711999">
        <w:t xml:space="preserve"> </w:t>
      </w:r>
      <w:r w:rsidR="00BB3FEB" w:rsidRPr="00711999">
        <w:t>was</w:t>
      </w:r>
      <w:r w:rsidR="0032179E" w:rsidRPr="00711999">
        <w:t xml:space="preserve"> </w:t>
      </w:r>
      <w:r w:rsidRPr="00711999">
        <w:t>implemented</w:t>
      </w:r>
      <w:r w:rsidR="0032179E" w:rsidRPr="00711999">
        <w:t xml:space="preserve"> </w:t>
      </w:r>
      <w:r w:rsidR="008C706D">
        <w:t>o</w:t>
      </w:r>
      <w:r w:rsidR="004E200E" w:rsidRPr="00711999">
        <w:t>n</w:t>
      </w:r>
      <w:r w:rsidR="0032179E" w:rsidRPr="00711999">
        <w:t xml:space="preserve"> </w:t>
      </w:r>
      <w:r w:rsidR="005635A5" w:rsidRPr="00211D76">
        <w:rPr>
          <w:color w:val="0070C0"/>
        </w:rPr>
        <w:t>[Insert Date]</w:t>
      </w:r>
      <w:r w:rsidR="0032179E" w:rsidRPr="00711999">
        <w:t xml:space="preserve"> </w:t>
      </w:r>
      <w:r w:rsidRPr="00711999">
        <w:t>and</w:t>
      </w:r>
      <w:r w:rsidR="0032179E" w:rsidRPr="00711999">
        <w:t xml:space="preserve"> </w:t>
      </w:r>
      <w:r w:rsidRPr="00711999">
        <w:t>will</w:t>
      </w:r>
      <w:r w:rsidR="0032179E" w:rsidRPr="00711999">
        <w:t xml:space="preserve"> </w:t>
      </w:r>
      <w:r w:rsidRPr="00711999">
        <w:t>be</w:t>
      </w:r>
      <w:r w:rsidR="0032179E" w:rsidRPr="00711999">
        <w:t xml:space="preserve"> </w:t>
      </w:r>
      <w:r w:rsidRPr="00711999">
        <w:t>reviewed</w:t>
      </w:r>
      <w:r w:rsidR="0032179E" w:rsidRPr="00711999">
        <w:t xml:space="preserve"> </w:t>
      </w:r>
      <w:r w:rsidRPr="00711999">
        <w:t>and</w:t>
      </w:r>
      <w:r w:rsidR="0032179E" w:rsidRPr="00711999">
        <w:t xml:space="preserve"> </w:t>
      </w:r>
      <w:r w:rsidRPr="00711999">
        <w:t>updated</w:t>
      </w:r>
      <w:r w:rsidR="0032179E" w:rsidRPr="00711999">
        <w:t xml:space="preserve"> </w:t>
      </w:r>
      <w:r w:rsidR="00BB3FEB" w:rsidRPr="00711999">
        <w:t>at</w:t>
      </w:r>
      <w:r w:rsidR="0032179E" w:rsidRPr="00711999">
        <w:t xml:space="preserve"> </w:t>
      </w:r>
      <w:r w:rsidR="00BB3FEB" w:rsidRPr="00711999">
        <w:t>least</w:t>
      </w:r>
      <w:r w:rsidR="0032179E" w:rsidRPr="00711999">
        <w:t xml:space="preserve"> </w:t>
      </w:r>
      <w:r w:rsidR="00BB3FEB" w:rsidRPr="009D2F43">
        <w:rPr>
          <w:color w:val="0070C0"/>
        </w:rPr>
        <w:t>once</w:t>
      </w:r>
      <w:r w:rsidR="0032179E" w:rsidRPr="009D2F43">
        <w:rPr>
          <w:color w:val="0070C0"/>
        </w:rPr>
        <w:t xml:space="preserve"> </w:t>
      </w:r>
      <w:r w:rsidR="00940B2F" w:rsidRPr="009D2F43">
        <w:rPr>
          <w:color w:val="0070C0"/>
        </w:rPr>
        <w:t>every five (5)</w:t>
      </w:r>
      <w:r w:rsidR="0032179E" w:rsidRPr="009D2F43">
        <w:rPr>
          <w:color w:val="0070C0"/>
        </w:rPr>
        <w:t xml:space="preserve"> </w:t>
      </w:r>
      <w:r w:rsidR="005B3F39" w:rsidRPr="009D2F43">
        <w:rPr>
          <w:color w:val="0070C0"/>
        </w:rPr>
        <w:t>year</w:t>
      </w:r>
      <w:r w:rsidR="00940B2F" w:rsidRPr="009D2F43">
        <w:rPr>
          <w:color w:val="0070C0"/>
        </w:rPr>
        <w:t>s</w:t>
      </w:r>
      <w:r w:rsidR="00D33147" w:rsidRPr="009D2F43">
        <w:rPr>
          <w:color w:val="0070C0"/>
        </w:rPr>
        <w:t xml:space="preserve"> </w:t>
      </w:r>
      <w:r w:rsidR="00D33147" w:rsidRPr="00D33147">
        <w:rPr>
          <w:color w:val="0070C0"/>
        </w:rPr>
        <w:t>[</w:t>
      </w:r>
      <w:r w:rsidR="00940B2F" w:rsidRPr="00D33147">
        <w:rPr>
          <w:color w:val="0070C0"/>
        </w:rPr>
        <w:t>though annually is recommended</w:t>
      </w:r>
      <w:r w:rsidR="00D33147">
        <w:rPr>
          <w:color w:val="0070C0"/>
        </w:rPr>
        <w:t>]</w:t>
      </w:r>
      <w:r w:rsidRPr="00711999">
        <w:t>.</w:t>
      </w:r>
    </w:p>
    <w:tbl>
      <w:tblPr>
        <w:tblStyle w:val="TableGrid"/>
        <w:tblW w:w="0" w:type="auto"/>
        <w:tblLook w:val="04A0" w:firstRow="1" w:lastRow="0" w:firstColumn="1" w:lastColumn="0" w:noHBand="0" w:noVBand="1"/>
      </w:tblPr>
      <w:tblGrid>
        <w:gridCol w:w="9276"/>
      </w:tblGrid>
      <w:tr w:rsidR="00BF17DE" w:rsidRPr="00CE7200" w14:paraId="79A07B34" w14:textId="77777777" w:rsidTr="00BF17DE">
        <w:tc>
          <w:tcPr>
            <w:tcW w:w="9276" w:type="dxa"/>
          </w:tcPr>
          <w:p w14:paraId="477549E4" w14:textId="7D26D8BA" w:rsidR="00BF17DE" w:rsidRPr="00CE7200" w:rsidRDefault="00BF17DE">
            <w:pPr>
              <w:rPr>
                <w:i/>
                <w:color w:val="595959" w:themeColor="text1" w:themeTint="A6"/>
              </w:rPr>
            </w:pPr>
            <w:bookmarkStart w:id="4" w:name="_Hlk40692234"/>
            <w:r w:rsidRPr="00BF17DE">
              <w:rPr>
                <w:i/>
                <w:color w:val="595959" w:themeColor="text1" w:themeTint="A6"/>
              </w:rPr>
              <w:t xml:space="preserve">Include signature of the team member responsible for implementing the Preventative Maintenance Program below. Examples include the Property </w:t>
            </w:r>
            <w:proofErr w:type="gramStart"/>
            <w:r w:rsidRPr="00BF17DE">
              <w:rPr>
                <w:i/>
                <w:color w:val="595959" w:themeColor="text1" w:themeTint="A6"/>
              </w:rPr>
              <w:t>Manager, or</w:t>
            </w:r>
            <w:proofErr w:type="gramEnd"/>
            <w:r w:rsidRPr="00BF17DE">
              <w:rPr>
                <w:i/>
                <w:color w:val="595959" w:themeColor="text1" w:themeTint="A6"/>
              </w:rPr>
              <w:t xml:space="preserve"> Building Operator.</w:t>
            </w:r>
          </w:p>
        </w:tc>
      </w:tr>
    </w:tbl>
    <w:p w14:paraId="1260028A" w14:textId="77777777" w:rsidR="003D6E87" w:rsidRDefault="003D6E87" w:rsidP="003D6E87">
      <w:pPr>
        <w:rPr>
          <w:color w:val="0070C0"/>
        </w:rPr>
      </w:pPr>
    </w:p>
    <w:p w14:paraId="3A999DE9" w14:textId="77777777" w:rsidR="003D6E87" w:rsidRDefault="003D6E87" w:rsidP="003D6E87">
      <w:pPr>
        <w:tabs>
          <w:tab w:val="left" w:pos="7110"/>
        </w:tabs>
        <w:rPr>
          <w:color w:val="0070C0"/>
        </w:rPr>
      </w:pPr>
      <w:r w:rsidRPr="00D37E22">
        <w:t xml:space="preserve">Signature of </w:t>
      </w:r>
      <w:r>
        <w:rPr>
          <w:color w:val="0070C0"/>
        </w:rPr>
        <w:t xml:space="preserve">[Property Manager] </w:t>
      </w:r>
      <w:r w:rsidRPr="00D37E22">
        <w:t>__________________________</w:t>
      </w:r>
      <w:r>
        <w:t>_</w:t>
      </w:r>
      <w:r w:rsidRPr="00D37E22">
        <w:tab/>
      </w:r>
      <w:r w:rsidRPr="00D37E22">
        <w:tab/>
        <w:t xml:space="preserve">Date: </w:t>
      </w:r>
      <w:r>
        <w:rPr>
          <w:color w:val="0070C0"/>
        </w:rPr>
        <w:t>01-Jan-2024</w:t>
      </w:r>
    </w:p>
    <w:p w14:paraId="7C028F92" w14:textId="77777777" w:rsidR="003D6E87" w:rsidRDefault="003D6E87">
      <w:pPr>
        <w:spacing w:after="160" w:line="259" w:lineRule="auto"/>
        <w:sectPr w:rsidR="003D6E87" w:rsidSect="002A6027">
          <w:headerReference w:type="default" r:id="rId16"/>
          <w:footerReference w:type="default" r:id="rId17"/>
          <w:pgSz w:w="12240" w:h="15840"/>
          <w:pgMar w:top="1440" w:right="1440" w:bottom="1440" w:left="1440" w:header="720" w:footer="720" w:gutter="0"/>
          <w:cols w:space="720"/>
          <w:docGrid w:linePitch="360"/>
        </w:sectPr>
      </w:pPr>
    </w:p>
    <w:p w14:paraId="2C23E411" w14:textId="6B9A923A" w:rsidR="00327028" w:rsidRPr="007C5608" w:rsidRDefault="00327028" w:rsidP="005635A5">
      <w:pPr>
        <w:pBdr>
          <w:bottom w:val="single" w:sz="12" w:space="1" w:color="auto"/>
        </w:pBdr>
        <w:tabs>
          <w:tab w:val="right" w:pos="9360"/>
        </w:tabs>
        <w:rPr>
          <w:sz w:val="28"/>
        </w:rPr>
      </w:pPr>
      <w:bookmarkStart w:id="5" w:name="_Hlk40692223"/>
      <w:r w:rsidRPr="007C5608">
        <w:rPr>
          <w:sz w:val="28"/>
        </w:rPr>
        <w:lastRenderedPageBreak/>
        <w:t>A</w:t>
      </w:r>
      <w:r w:rsidR="005B30AE" w:rsidRPr="007C5608">
        <w:rPr>
          <w:sz w:val="28"/>
        </w:rPr>
        <w:t>ppendix</w:t>
      </w:r>
      <w:r w:rsidR="005A437D">
        <w:rPr>
          <w:sz w:val="28"/>
        </w:rPr>
        <w:t xml:space="preserve"> A</w:t>
      </w:r>
      <w:r w:rsidR="00776A92" w:rsidRPr="007C5608">
        <w:rPr>
          <w:sz w:val="28"/>
        </w:rPr>
        <w:t>:</w:t>
      </w:r>
      <w:r w:rsidR="0032179E" w:rsidRPr="007C5608">
        <w:rPr>
          <w:sz w:val="28"/>
        </w:rPr>
        <w:t xml:space="preserve"> </w:t>
      </w:r>
      <w:r w:rsidR="006D5B6A" w:rsidRPr="007C5608">
        <w:rPr>
          <w:sz w:val="28"/>
        </w:rPr>
        <w:t xml:space="preserve">Preventative Maintenance </w:t>
      </w:r>
      <w:r w:rsidR="000E5CCC">
        <w:rPr>
          <w:sz w:val="28"/>
        </w:rPr>
        <w:t>Program</w:t>
      </w:r>
      <w:r w:rsidR="007C5608" w:rsidRPr="007C5608">
        <w:rPr>
          <w:sz w:val="28"/>
        </w:rPr>
        <w:t xml:space="preserve"> for </w:t>
      </w:r>
      <w:r w:rsidR="007C5608">
        <w:rPr>
          <w:color w:val="0070C0"/>
          <w:sz w:val="28"/>
        </w:rPr>
        <w:t>[Insert Building Name]</w:t>
      </w:r>
    </w:p>
    <w:p w14:paraId="4CFA60BB" w14:textId="77777777" w:rsidR="000E5CCC" w:rsidRDefault="007C5608" w:rsidP="007C5608">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sidRPr="007C5608">
        <w:rPr>
          <w:i/>
          <w:color w:val="595959" w:themeColor="text1" w:themeTint="A6"/>
        </w:rPr>
        <w:t xml:space="preserve">If your building does not </w:t>
      </w:r>
      <w:r>
        <w:rPr>
          <w:i/>
          <w:color w:val="595959" w:themeColor="text1" w:themeTint="A6"/>
        </w:rPr>
        <w:t>use a s</w:t>
      </w:r>
      <w:r w:rsidRPr="007C5608">
        <w:rPr>
          <w:i/>
          <w:color w:val="595959" w:themeColor="text1" w:themeTint="A6"/>
        </w:rPr>
        <w:t>o</w:t>
      </w:r>
      <w:r>
        <w:rPr>
          <w:i/>
          <w:color w:val="595959" w:themeColor="text1" w:themeTint="A6"/>
        </w:rPr>
        <w:t>ftware program to deliver p</w:t>
      </w:r>
      <w:r w:rsidRPr="007C5608">
        <w:rPr>
          <w:i/>
          <w:color w:val="595959" w:themeColor="text1" w:themeTint="A6"/>
        </w:rPr>
        <w:t xml:space="preserve">reventative </w:t>
      </w:r>
      <w:r>
        <w:rPr>
          <w:i/>
          <w:color w:val="595959" w:themeColor="text1" w:themeTint="A6"/>
        </w:rPr>
        <w:t>m</w:t>
      </w:r>
      <w:r w:rsidRPr="007C5608">
        <w:rPr>
          <w:i/>
          <w:color w:val="595959" w:themeColor="text1" w:themeTint="A6"/>
        </w:rPr>
        <w:t>aintenance</w:t>
      </w:r>
      <w:r>
        <w:rPr>
          <w:i/>
          <w:color w:val="595959" w:themeColor="text1" w:themeTint="A6"/>
        </w:rPr>
        <w:t xml:space="preserve">, complete this table. </w:t>
      </w:r>
    </w:p>
    <w:p w14:paraId="4B528E27" w14:textId="43969EB9" w:rsidR="007C5608" w:rsidRPr="007C5608" w:rsidRDefault="007C5608" w:rsidP="007C5608">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sidRPr="007C5608">
        <w:rPr>
          <w:i/>
          <w:color w:val="595959" w:themeColor="text1" w:themeTint="A6"/>
        </w:rPr>
        <w:t xml:space="preserve">If your building has Preventative Maintenance Software installed, </w:t>
      </w:r>
      <w:r w:rsidR="000E5CCC">
        <w:rPr>
          <w:i/>
          <w:color w:val="595959" w:themeColor="text1" w:themeTint="A6"/>
        </w:rPr>
        <w:t xml:space="preserve">delete this table and </w:t>
      </w:r>
      <w:r>
        <w:rPr>
          <w:i/>
          <w:color w:val="595959" w:themeColor="text1" w:themeTint="A6"/>
        </w:rPr>
        <w:t xml:space="preserve">insert </w:t>
      </w:r>
      <w:r w:rsidRPr="007C5608">
        <w:rPr>
          <w:i/>
          <w:color w:val="595959" w:themeColor="text1" w:themeTint="A6"/>
        </w:rPr>
        <w:t>evidence</w:t>
      </w:r>
      <w:r>
        <w:rPr>
          <w:i/>
          <w:color w:val="595959" w:themeColor="text1" w:themeTint="A6"/>
        </w:rPr>
        <w:t xml:space="preserve"> of </w:t>
      </w:r>
      <w:r w:rsidRPr="007C5608">
        <w:rPr>
          <w:i/>
          <w:color w:val="595959" w:themeColor="text1" w:themeTint="A6"/>
        </w:rPr>
        <w:t>how preventative maintenance activities ar</w:t>
      </w:r>
      <w:r>
        <w:rPr>
          <w:i/>
          <w:color w:val="595959" w:themeColor="text1" w:themeTint="A6"/>
        </w:rPr>
        <w:t>e monitored and tracked online</w:t>
      </w:r>
      <w:r w:rsidRPr="007C5608">
        <w:rPr>
          <w:i/>
          <w:color w:val="595959" w:themeColor="text1" w:themeTint="A6"/>
        </w:rPr>
        <w:t xml:space="preserve"> (such as sample completed work order logs)</w:t>
      </w:r>
      <w:r>
        <w:rPr>
          <w:i/>
          <w:color w:val="595959" w:themeColor="text1" w:themeTint="A6"/>
        </w:rPr>
        <w:t xml:space="preserve">. </w:t>
      </w:r>
    </w:p>
    <w:tbl>
      <w:tblPr>
        <w:tblStyle w:val="TableGrid"/>
        <w:tblW w:w="12955" w:type="dxa"/>
        <w:tblCellMar>
          <w:top w:w="29" w:type="dxa"/>
          <w:left w:w="115" w:type="dxa"/>
          <w:bottom w:w="29" w:type="dxa"/>
          <w:right w:w="115" w:type="dxa"/>
        </w:tblCellMar>
        <w:tblLook w:val="04A0" w:firstRow="1" w:lastRow="0" w:firstColumn="1" w:lastColumn="0" w:noHBand="0" w:noVBand="1"/>
      </w:tblPr>
      <w:tblGrid>
        <w:gridCol w:w="872"/>
        <w:gridCol w:w="2525"/>
        <w:gridCol w:w="4492"/>
        <w:gridCol w:w="1166"/>
        <w:gridCol w:w="1218"/>
        <w:gridCol w:w="1263"/>
        <w:gridCol w:w="1419"/>
      </w:tblGrid>
      <w:tr w:rsidR="006D5B6A" w:rsidRPr="007C5608" w14:paraId="35547445" w14:textId="77777777" w:rsidTr="00976AC6">
        <w:tc>
          <w:tcPr>
            <w:tcW w:w="872" w:type="dxa"/>
            <w:shd w:val="clear" w:color="auto" w:fill="8496B0" w:themeFill="text2" w:themeFillTint="99"/>
          </w:tcPr>
          <w:p w14:paraId="0184E6F9" w14:textId="60C6E54C" w:rsidR="006D5B6A" w:rsidRPr="007C5608" w:rsidRDefault="006D5B6A" w:rsidP="00976AC6">
            <w:pPr>
              <w:spacing w:before="0"/>
              <w:rPr>
                <w:b/>
                <w:color w:val="FFFFFF" w:themeColor="background1"/>
                <w:sz w:val="18"/>
              </w:rPr>
            </w:pPr>
            <w:r w:rsidRPr="007C5608">
              <w:rPr>
                <w:b/>
                <w:color w:val="FFFFFF" w:themeColor="background1"/>
                <w:sz w:val="18"/>
              </w:rPr>
              <w:t>System</w:t>
            </w:r>
          </w:p>
        </w:tc>
        <w:tc>
          <w:tcPr>
            <w:tcW w:w="2525" w:type="dxa"/>
            <w:shd w:val="clear" w:color="auto" w:fill="8496B0" w:themeFill="text2" w:themeFillTint="99"/>
          </w:tcPr>
          <w:p w14:paraId="629D90CF" w14:textId="49576E13" w:rsidR="006D5B6A" w:rsidRPr="007C5608" w:rsidRDefault="006D5B6A" w:rsidP="00976AC6">
            <w:pPr>
              <w:spacing w:before="0"/>
              <w:rPr>
                <w:b/>
                <w:color w:val="FFFFFF" w:themeColor="background1"/>
                <w:sz w:val="18"/>
              </w:rPr>
            </w:pPr>
            <w:r w:rsidRPr="007C5608">
              <w:rPr>
                <w:b/>
                <w:color w:val="FFFFFF" w:themeColor="background1"/>
                <w:sz w:val="18"/>
              </w:rPr>
              <w:t>Component</w:t>
            </w:r>
          </w:p>
        </w:tc>
        <w:tc>
          <w:tcPr>
            <w:tcW w:w="4492" w:type="dxa"/>
            <w:shd w:val="clear" w:color="auto" w:fill="8496B0" w:themeFill="text2" w:themeFillTint="99"/>
          </w:tcPr>
          <w:p w14:paraId="51C93170" w14:textId="3A26A419" w:rsidR="006D5B6A" w:rsidRPr="007C5608" w:rsidRDefault="006D5B6A" w:rsidP="00976AC6">
            <w:pPr>
              <w:spacing w:before="0"/>
              <w:rPr>
                <w:b/>
                <w:color w:val="FFFFFF" w:themeColor="background1"/>
                <w:sz w:val="18"/>
              </w:rPr>
            </w:pPr>
            <w:r w:rsidRPr="007C5608">
              <w:rPr>
                <w:b/>
                <w:color w:val="FFFFFF" w:themeColor="background1"/>
                <w:sz w:val="18"/>
              </w:rPr>
              <w:t>Action Taken</w:t>
            </w:r>
          </w:p>
        </w:tc>
        <w:tc>
          <w:tcPr>
            <w:tcW w:w="1166" w:type="dxa"/>
            <w:shd w:val="clear" w:color="auto" w:fill="8496B0" w:themeFill="text2" w:themeFillTint="99"/>
          </w:tcPr>
          <w:p w14:paraId="2E7A6BA2" w14:textId="77721AB6" w:rsidR="006D5B6A" w:rsidRPr="007C5608" w:rsidRDefault="006D5B6A" w:rsidP="00976AC6">
            <w:pPr>
              <w:spacing w:before="0"/>
              <w:rPr>
                <w:b/>
                <w:color w:val="FFFFFF" w:themeColor="background1"/>
                <w:sz w:val="18"/>
              </w:rPr>
            </w:pPr>
            <w:r w:rsidRPr="007C5608">
              <w:rPr>
                <w:b/>
                <w:color w:val="FFFFFF" w:themeColor="background1"/>
                <w:sz w:val="18"/>
              </w:rPr>
              <w:t>Date Completed</w:t>
            </w:r>
          </w:p>
        </w:tc>
        <w:tc>
          <w:tcPr>
            <w:tcW w:w="1218" w:type="dxa"/>
            <w:shd w:val="clear" w:color="auto" w:fill="8496B0" w:themeFill="text2" w:themeFillTint="99"/>
          </w:tcPr>
          <w:p w14:paraId="2AB8468F" w14:textId="75E2C79E" w:rsidR="006D5B6A" w:rsidRPr="007C5608" w:rsidRDefault="006D5B6A" w:rsidP="00976AC6">
            <w:pPr>
              <w:spacing w:before="0"/>
              <w:rPr>
                <w:b/>
                <w:color w:val="FFFFFF" w:themeColor="background1"/>
                <w:sz w:val="18"/>
              </w:rPr>
            </w:pPr>
            <w:r w:rsidRPr="007C5608">
              <w:rPr>
                <w:b/>
                <w:color w:val="FFFFFF" w:themeColor="background1"/>
                <w:sz w:val="18"/>
              </w:rPr>
              <w:t>Follow-up Required?</w:t>
            </w:r>
          </w:p>
        </w:tc>
        <w:tc>
          <w:tcPr>
            <w:tcW w:w="1263" w:type="dxa"/>
            <w:shd w:val="clear" w:color="auto" w:fill="8496B0" w:themeFill="text2" w:themeFillTint="99"/>
          </w:tcPr>
          <w:p w14:paraId="7A7796B1" w14:textId="5DFB7F3E" w:rsidR="006D5B6A" w:rsidRPr="007C5608" w:rsidRDefault="006D5B6A" w:rsidP="00976AC6">
            <w:pPr>
              <w:spacing w:before="0"/>
              <w:rPr>
                <w:b/>
                <w:color w:val="FFFFFF" w:themeColor="background1"/>
                <w:sz w:val="18"/>
              </w:rPr>
            </w:pPr>
            <w:r w:rsidRPr="007C5608">
              <w:rPr>
                <w:b/>
                <w:color w:val="FFFFFF" w:themeColor="background1"/>
                <w:sz w:val="18"/>
              </w:rPr>
              <w:t>Date Completed</w:t>
            </w:r>
          </w:p>
        </w:tc>
        <w:tc>
          <w:tcPr>
            <w:tcW w:w="1419" w:type="dxa"/>
            <w:shd w:val="clear" w:color="auto" w:fill="8496B0" w:themeFill="text2" w:themeFillTint="99"/>
          </w:tcPr>
          <w:p w14:paraId="2E98C1ED" w14:textId="617BA791" w:rsidR="006D5B6A" w:rsidRPr="007C5608" w:rsidRDefault="006D5B6A" w:rsidP="00976AC6">
            <w:pPr>
              <w:spacing w:before="0"/>
              <w:rPr>
                <w:b/>
                <w:color w:val="FFFFFF" w:themeColor="background1"/>
                <w:sz w:val="18"/>
              </w:rPr>
            </w:pPr>
            <w:r w:rsidRPr="007C5608">
              <w:rPr>
                <w:b/>
                <w:color w:val="FFFFFF" w:themeColor="background1"/>
                <w:sz w:val="18"/>
              </w:rPr>
              <w:t>Responsible Party</w:t>
            </w:r>
          </w:p>
        </w:tc>
      </w:tr>
      <w:tr w:rsidR="002E711F" w:rsidRPr="007C5608" w14:paraId="16A92D87" w14:textId="77777777" w:rsidTr="00A039CC">
        <w:tc>
          <w:tcPr>
            <w:tcW w:w="12955" w:type="dxa"/>
            <w:gridSpan w:val="7"/>
            <w:shd w:val="clear" w:color="auto" w:fill="D5DCE4" w:themeFill="text2" w:themeFillTint="33"/>
          </w:tcPr>
          <w:p w14:paraId="335673E7" w14:textId="34796C9E" w:rsidR="002E711F" w:rsidRPr="007C5608" w:rsidRDefault="002E711F" w:rsidP="00976AC6">
            <w:pPr>
              <w:spacing w:before="0"/>
              <w:rPr>
                <w:b/>
                <w:sz w:val="18"/>
              </w:rPr>
            </w:pPr>
            <w:r w:rsidRPr="007C5608">
              <w:rPr>
                <w:b/>
                <w:sz w:val="18"/>
              </w:rPr>
              <w:t>Annually</w:t>
            </w:r>
          </w:p>
        </w:tc>
      </w:tr>
      <w:tr w:rsidR="006D5B6A" w:rsidRPr="007C5608" w14:paraId="2FD0B9D7" w14:textId="77777777" w:rsidTr="00976AC6">
        <w:tc>
          <w:tcPr>
            <w:tcW w:w="872" w:type="dxa"/>
          </w:tcPr>
          <w:p w14:paraId="734447E4" w14:textId="3990686D" w:rsidR="006D5B6A" w:rsidRPr="007C5608" w:rsidRDefault="006D5B6A" w:rsidP="00976AC6">
            <w:pPr>
              <w:spacing w:before="0"/>
              <w:rPr>
                <w:sz w:val="18"/>
              </w:rPr>
            </w:pPr>
            <w:r w:rsidRPr="007C5608">
              <w:rPr>
                <w:sz w:val="18"/>
              </w:rPr>
              <w:t>HVAC</w:t>
            </w:r>
          </w:p>
        </w:tc>
        <w:tc>
          <w:tcPr>
            <w:tcW w:w="2525" w:type="dxa"/>
          </w:tcPr>
          <w:p w14:paraId="1D86EA58" w14:textId="73953F29" w:rsidR="006D5B6A" w:rsidRPr="007C5608" w:rsidRDefault="006D5B6A" w:rsidP="00976AC6">
            <w:pPr>
              <w:spacing w:before="0"/>
              <w:rPr>
                <w:sz w:val="18"/>
              </w:rPr>
            </w:pPr>
            <w:r w:rsidRPr="007C5608">
              <w:rPr>
                <w:sz w:val="18"/>
              </w:rPr>
              <w:t>Outdoor Air Intakes</w:t>
            </w:r>
          </w:p>
        </w:tc>
        <w:tc>
          <w:tcPr>
            <w:tcW w:w="4492" w:type="dxa"/>
          </w:tcPr>
          <w:p w14:paraId="5BD8F6D4" w14:textId="167D3D42" w:rsidR="006D5B6A" w:rsidRPr="007C5608" w:rsidRDefault="006D5B6A" w:rsidP="00976AC6">
            <w:pPr>
              <w:spacing w:before="0"/>
              <w:rPr>
                <w:sz w:val="18"/>
              </w:rPr>
            </w:pPr>
            <w:r w:rsidRPr="007C5608">
              <w:rPr>
                <w:sz w:val="18"/>
              </w:rPr>
              <w:t>Clear obstructions, bird droppings, standing water, proximity to cooling towers, trash compactors, exhausts and other pollutant sources.</w:t>
            </w:r>
          </w:p>
        </w:tc>
        <w:tc>
          <w:tcPr>
            <w:tcW w:w="1166" w:type="dxa"/>
          </w:tcPr>
          <w:p w14:paraId="2D81FA15" w14:textId="77777777" w:rsidR="006D5B6A" w:rsidRPr="007C5608" w:rsidRDefault="006D5B6A" w:rsidP="00976AC6">
            <w:pPr>
              <w:spacing w:before="0"/>
              <w:rPr>
                <w:sz w:val="18"/>
              </w:rPr>
            </w:pPr>
          </w:p>
        </w:tc>
        <w:tc>
          <w:tcPr>
            <w:tcW w:w="1218" w:type="dxa"/>
          </w:tcPr>
          <w:p w14:paraId="6E63D403" w14:textId="77777777" w:rsidR="006D5B6A" w:rsidRPr="007C5608" w:rsidRDefault="006D5B6A" w:rsidP="00976AC6">
            <w:pPr>
              <w:spacing w:before="0"/>
              <w:rPr>
                <w:sz w:val="18"/>
              </w:rPr>
            </w:pPr>
          </w:p>
        </w:tc>
        <w:tc>
          <w:tcPr>
            <w:tcW w:w="1263" w:type="dxa"/>
          </w:tcPr>
          <w:p w14:paraId="06C975DF" w14:textId="77777777" w:rsidR="006D5B6A" w:rsidRPr="007C5608" w:rsidRDefault="006D5B6A" w:rsidP="00976AC6">
            <w:pPr>
              <w:spacing w:before="0"/>
              <w:rPr>
                <w:sz w:val="18"/>
              </w:rPr>
            </w:pPr>
          </w:p>
        </w:tc>
        <w:tc>
          <w:tcPr>
            <w:tcW w:w="1419" w:type="dxa"/>
          </w:tcPr>
          <w:p w14:paraId="79BBAC5F" w14:textId="77777777" w:rsidR="006D5B6A" w:rsidRPr="007C5608" w:rsidRDefault="006D5B6A" w:rsidP="00976AC6">
            <w:pPr>
              <w:spacing w:before="0"/>
              <w:rPr>
                <w:sz w:val="18"/>
              </w:rPr>
            </w:pPr>
          </w:p>
        </w:tc>
      </w:tr>
      <w:tr w:rsidR="006D5B6A" w:rsidRPr="007C5608" w14:paraId="1125AE25" w14:textId="77777777" w:rsidTr="00976AC6">
        <w:tc>
          <w:tcPr>
            <w:tcW w:w="872" w:type="dxa"/>
          </w:tcPr>
          <w:p w14:paraId="7576345C" w14:textId="7A8C3E3C" w:rsidR="006D5B6A" w:rsidRPr="007C5608" w:rsidRDefault="006D5B6A" w:rsidP="00976AC6">
            <w:pPr>
              <w:spacing w:before="0"/>
              <w:rPr>
                <w:sz w:val="18"/>
              </w:rPr>
            </w:pPr>
            <w:r w:rsidRPr="007C5608">
              <w:rPr>
                <w:sz w:val="18"/>
              </w:rPr>
              <w:t>HVAC</w:t>
            </w:r>
          </w:p>
        </w:tc>
        <w:tc>
          <w:tcPr>
            <w:tcW w:w="2525" w:type="dxa"/>
          </w:tcPr>
          <w:p w14:paraId="52C3A3A8" w14:textId="5538AD3A" w:rsidR="006D5B6A" w:rsidRPr="007C5608" w:rsidRDefault="006D5B6A" w:rsidP="00976AC6">
            <w:pPr>
              <w:spacing w:before="0"/>
              <w:rPr>
                <w:sz w:val="18"/>
              </w:rPr>
            </w:pPr>
            <w:r w:rsidRPr="007C5608">
              <w:rPr>
                <w:sz w:val="18"/>
              </w:rPr>
              <w:t>Cooling towers</w:t>
            </w:r>
          </w:p>
        </w:tc>
        <w:tc>
          <w:tcPr>
            <w:tcW w:w="4492" w:type="dxa"/>
          </w:tcPr>
          <w:p w14:paraId="366A5626" w14:textId="1DC60C6A" w:rsidR="006D5B6A" w:rsidRPr="007C5608" w:rsidRDefault="006D5B6A" w:rsidP="00976AC6">
            <w:pPr>
              <w:spacing w:before="0"/>
              <w:rPr>
                <w:sz w:val="18"/>
              </w:rPr>
            </w:pPr>
            <w:r w:rsidRPr="007C5608">
              <w:rPr>
                <w:sz w:val="18"/>
              </w:rPr>
              <w:t>Water treatment functioning as intended.</w:t>
            </w:r>
          </w:p>
        </w:tc>
        <w:tc>
          <w:tcPr>
            <w:tcW w:w="1166" w:type="dxa"/>
          </w:tcPr>
          <w:p w14:paraId="2877BBC9" w14:textId="77777777" w:rsidR="006D5B6A" w:rsidRPr="007C5608" w:rsidRDefault="006D5B6A" w:rsidP="00976AC6">
            <w:pPr>
              <w:spacing w:before="0"/>
              <w:rPr>
                <w:sz w:val="18"/>
              </w:rPr>
            </w:pPr>
          </w:p>
        </w:tc>
        <w:tc>
          <w:tcPr>
            <w:tcW w:w="1218" w:type="dxa"/>
          </w:tcPr>
          <w:p w14:paraId="146BC88B" w14:textId="77777777" w:rsidR="006D5B6A" w:rsidRPr="007C5608" w:rsidRDefault="006D5B6A" w:rsidP="00976AC6">
            <w:pPr>
              <w:spacing w:before="0"/>
              <w:rPr>
                <w:sz w:val="18"/>
              </w:rPr>
            </w:pPr>
          </w:p>
        </w:tc>
        <w:tc>
          <w:tcPr>
            <w:tcW w:w="1263" w:type="dxa"/>
          </w:tcPr>
          <w:p w14:paraId="05F92AA8" w14:textId="77777777" w:rsidR="006D5B6A" w:rsidRPr="007C5608" w:rsidRDefault="006D5B6A" w:rsidP="00976AC6">
            <w:pPr>
              <w:spacing w:before="0"/>
              <w:rPr>
                <w:sz w:val="18"/>
              </w:rPr>
            </w:pPr>
          </w:p>
        </w:tc>
        <w:tc>
          <w:tcPr>
            <w:tcW w:w="1419" w:type="dxa"/>
          </w:tcPr>
          <w:p w14:paraId="42E61E50" w14:textId="77777777" w:rsidR="006D5B6A" w:rsidRPr="007C5608" w:rsidRDefault="006D5B6A" w:rsidP="00976AC6">
            <w:pPr>
              <w:spacing w:before="0"/>
              <w:rPr>
                <w:sz w:val="18"/>
              </w:rPr>
            </w:pPr>
          </w:p>
        </w:tc>
      </w:tr>
      <w:tr w:rsidR="006D5B6A" w:rsidRPr="007C5608" w14:paraId="62420D6C" w14:textId="77777777" w:rsidTr="00976AC6">
        <w:tc>
          <w:tcPr>
            <w:tcW w:w="872" w:type="dxa"/>
          </w:tcPr>
          <w:p w14:paraId="6D967511" w14:textId="64EFDB3E" w:rsidR="006D5B6A" w:rsidRPr="007C5608" w:rsidRDefault="006D5B6A" w:rsidP="00976AC6">
            <w:pPr>
              <w:spacing w:before="0"/>
              <w:rPr>
                <w:sz w:val="18"/>
              </w:rPr>
            </w:pPr>
            <w:r w:rsidRPr="007C5608">
              <w:rPr>
                <w:sz w:val="18"/>
              </w:rPr>
              <w:t>FIRE</w:t>
            </w:r>
          </w:p>
        </w:tc>
        <w:tc>
          <w:tcPr>
            <w:tcW w:w="2525" w:type="dxa"/>
          </w:tcPr>
          <w:p w14:paraId="4015ECC9" w14:textId="556BDD22" w:rsidR="006D5B6A" w:rsidRPr="007C5608" w:rsidRDefault="006D5B6A" w:rsidP="00976AC6">
            <w:pPr>
              <w:spacing w:before="0"/>
              <w:rPr>
                <w:sz w:val="18"/>
              </w:rPr>
            </w:pPr>
            <w:r w:rsidRPr="007C5608">
              <w:rPr>
                <w:sz w:val="18"/>
              </w:rPr>
              <w:t>Fire Systems</w:t>
            </w:r>
          </w:p>
        </w:tc>
        <w:tc>
          <w:tcPr>
            <w:tcW w:w="4492" w:type="dxa"/>
          </w:tcPr>
          <w:p w14:paraId="2429AC2B" w14:textId="51D70145" w:rsidR="006D5B6A" w:rsidRPr="007C5608" w:rsidRDefault="006D5B6A" w:rsidP="00976AC6">
            <w:pPr>
              <w:spacing w:before="0"/>
              <w:rPr>
                <w:sz w:val="18"/>
              </w:rPr>
            </w:pPr>
            <w:r w:rsidRPr="007C5608">
              <w:rPr>
                <w:sz w:val="18"/>
              </w:rPr>
              <w:t>Open fire dampers</w:t>
            </w:r>
            <w:r w:rsidR="002E711F" w:rsidRPr="007C5608">
              <w:rPr>
                <w:sz w:val="18"/>
              </w:rPr>
              <w:t>.</w:t>
            </w:r>
          </w:p>
        </w:tc>
        <w:tc>
          <w:tcPr>
            <w:tcW w:w="1166" w:type="dxa"/>
          </w:tcPr>
          <w:p w14:paraId="6DBEBC98" w14:textId="77777777" w:rsidR="006D5B6A" w:rsidRPr="007C5608" w:rsidRDefault="006D5B6A" w:rsidP="00976AC6">
            <w:pPr>
              <w:spacing w:before="0"/>
              <w:rPr>
                <w:sz w:val="18"/>
              </w:rPr>
            </w:pPr>
          </w:p>
        </w:tc>
        <w:tc>
          <w:tcPr>
            <w:tcW w:w="1218" w:type="dxa"/>
          </w:tcPr>
          <w:p w14:paraId="4955FE4B" w14:textId="77777777" w:rsidR="006D5B6A" w:rsidRPr="007C5608" w:rsidRDefault="006D5B6A" w:rsidP="00976AC6">
            <w:pPr>
              <w:spacing w:before="0"/>
              <w:rPr>
                <w:sz w:val="18"/>
              </w:rPr>
            </w:pPr>
          </w:p>
        </w:tc>
        <w:tc>
          <w:tcPr>
            <w:tcW w:w="1263" w:type="dxa"/>
          </w:tcPr>
          <w:p w14:paraId="03094C75" w14:textId="77777777" w:rsidR="006D5B6A" w:rsidRPr="007C5608" w:rsidRDefault="006D5B6A" w:rsidP="00976AC6">
            <w:pPr>
              <w:spacing w:before="0"/>
              <w:rPr>
                <w:sz w:val="18"/>
              </w:rPr>
            </w:pPr>
          </w:p>
        </w:tc>
        <w:tc>
          <w:tcPr>
            <w:tcW w:w="1419" w:type="dxa"/>
          </w:tcPr>
          <w:p w14:paraId="16C6C361" w14:textId="77777777" w:rsidR="006D5B6A" w:rsidRPr="007C5608" w:rsidRDefault="006D5B6A" w:rsidP="00976AC6">
            <w:pPr>
              <w:spacing w:before="0"/>
              <w:rPr>
                <w:sz w:val="18"/>
              </w:rPr>
            </w:pPr>
          </w:p>
        </w:tc>
      </w:tr>
      <w:tr w:rsidR="006D5B6A" w:rsidRPr="007C5608" w14:paraId="032B8AF8" w14:textId="77777777" w:rsidTr="00976AC6">
        <w:tc>
          <w:tcPr>
            <w:tcW w:w="872" w:type="dxa"/>
          </w:tcPr>
          <w:p w14:paraId="028BF5C4" w14:textId="5E08BFE5" w:rsidR="006D5B6A" w:rsidRPr="007C5608" w:rsidRDefault="006D5B6A" w:rsidP="00976AC6">
            <w:pPr>
              <w:spacing w:before="0"/>
              <w:rPr>
                <w:sz w:val="18"/>
              </w:rPr>
            </w:pPr>
            <w:r w:rsidRPr="007C5608">
              <w:rPr>
                <w:sz w:val="18"/>
              </w:rPr>
              <w:t xml:space="preserve">HVAC / </w:t>
            </w:r>
          </w:p>
          <w:p w14:paraId="1B09C705" w14:textId="5769C5AD" w:rsidR="006D5B6A" w:rsidRPr="007C5608" w:rsidRDefault="006D5B6A" w:rsidP="00976AC6">
            <w:pPr>
              <w:spacing w:before="0"/>
              <w:rPr>
                <w:sz w:val="18"/>
              </w:rPr>
            </w:pPr>
            <w:r w:rsidRPr="007C5608">
              <w:rPr>
                <w:sz w:val="18"/>
              </w:rPr>
              <w:t>ELEC</w:t>
            </w:r>
          </w:p>
        </w:tc>
        <w:tc>
          <w:tcPr>
            <w:tcW w:w="2525" w:type="dxa"/>
          </w:tcPr>
          <w:p w14:paraId="77882195" w14:textId="77777777" w:rsidR="006D5B6A" w:rsidRPr="007C5608" w:rsidRDefault="006D5B6A" w:rsidP="00976AC6">
            <w:pPr>
              <w:spacing w:before="0"/>
              <w:rPr>
                <w:sz w:val="18"/>
              </w:rPr>
            </w:pPr>
            <w:r w:rsidRPr="007C5608">
              <w:rPr>
                <w:sz w:val="18"/>
              </w:rPr>
              <w:t xml:space="preserve">Measurement </w:t>
            </w:r>
          </w:p>
          <w:p w14:paraId="6124DC09" w14:textId="0B3CBA31" w:rsidR="006D5B6A" w:rsidRPr="007C5608" w:rsidRDefault="006D5B6A" w:rsidP="00976AC6">
            <w:pPr>
              <w:spacing w:before="0"/>
              <w:rPr>
                <w:sz w:val="18"/>
              </w:rPr>
            </w:pPr>
            <w:r w:rsidRPr="007C5608">
              <w:rPr>
                <w:sz w:val="18"/>
              </w:rPr>
              <w:t>Devices, Sensors</w:t>
            </w:r>
          </w:p>
        </w:tc>
        <w:tc>
          <w:tcPr>
            <w:tcW w:w="4492" w:type="dxa"/>
          </w:tcPr>
          <w:p w14:paraId="5E1A4193" w14:textId="66FFD0F4" w:rsidR="006D5B6A" w:rsidRPr="007C5608" w:rsidRDefault="006D5B6A" w:rsidP="00976AC6">
            <w:pPr>
              <w:spacing w:before="0"/>
              <w:rPr>
                <w:sz w:val="18"/>
              </w:rPr>
            </w:pPr>
            <w:r w:rsidRPr="007C5608">
              <w:rPr>
                <w:sz w:val="18"/>
              </w:rPr>
              <w:t xml:space="preserve">Calibration of sensors (temperature, humidity, pressure, </w:t>
            </w:r>
            <w:r w:rsidRPr="007C5608">
              <w:rPr>
                <w:sz w:val="18"/>
                <w:lang w:val="en-CA"/>
              </w:rPr>
              <w:t>occupancy, photocell etc.)</w:t>
            </w:r>
          </w:p>
        </w:tc>
        <w:tc>
          <w:tcPr>
            <w:tcW w:w="1166" w:type="dxa"/>
          </w:tcPr>
          <w:p w14:paraId="30528B5B" w14:textId="77777777" w:rsidR="006D5B6A" w:rsidRPr="007C5608" w:rsidRDefault="006D5B6A" w:rsidP="00976AC6">
            <w:pPr>
              <w:spacing w:before="0"/>
              <w:rPr>
                <w:sz w:val="18"/>
              </w:rPr>
            </w:pPr>
          </w:p>
        </w:tc>
        <w:tc>
          <w:tcPr>
            <w:tcW w:w="1218" w:type="dxa"/>
          </w:tcPr>
          <w:p w14:paraId="69B8EB90" w14:textId="77777777" w:rsidR="006D5B6A" w:rsidRPr="007C5608" w:rsidRDefault="006D5B6A" w:rsidP="00976AC6">
            <w:pPr>
              <w:spacing w:before="0"/>
              <w:rPr>
                <w:sz w:val="18"/>
              </w:rPr>
            </w:pPr>
          </w:p>
        </w:tc>
        <w:tc>
          <w:tcPr>
            <w:tcW w:w="1263" w:type="dxa"/>
          </w:tcPr>
          <w:p w14:paraId="7631D46B" w14:textId="77777777" w:rsidR="006D5B6A" w:rsidRPr="007C5608" w:rsidRDefault="006D5B6A" w:rsidP="00976AC6">
            <w:pPr>
              <w:spacing w:before="0"/>
              <w:rPr>
                <w:sz w:val="18"/>
              </w:rPr>
            </w:pPr>
          </w:p>
        </w:tc>
        <w:tc>
          <w:tcPr>
            <w:tcW w:w="1419" w:type="dxa"/>
          </w:tcPr>
          <w:p w14:paraId="70AEF64B" w14:textId="77777777" w:rsidR="006D5B6A" w:rsidRPr="007C5608" w:rsidRDefault="006D5B6A" w:rsidP="00976AC6">
            <w:pPr>
              <w:spacing w:before="0"/>
              <w:rPr>
                <w:sz w:val="18"/>
              </w:rPr>
            </w:pPr>
          </w:p>
        </w:tc>
      </w:tr>
      <w:tr w:rsidR="006D5B6A" w:rsidRPr="007C5608" w14:paraId="5D77FD6D" w14:textId="77777777" w:rsidTr="00976AC6">
        <w:tc>
          <w:tcPr>
            <w:tcW w:w="872" w:type="dxa"/>
          </w:tcPr>
          <w:p w14:paraId="387EF8FA" w14:textId="62491EF7" w:rsidR="006D5B6A" w:rsidRPr="007C5608" w:rsidRDefault="006D5B6A" w:rsidP="00976AC6">
            <w:pPr>
              <w:spacing w:before="0"/>
              <w:rPr>
                <w:sz w:val="18"/>
              </w:rPr>
            </w:pPr>
            <w:r w:rsidRPr="007C5608">
              <w:rPr>
                <w:sz w:val="18"/>
              </w:rPr>
              <w:t>ELEC</w:t>
            </w:r>
          </w:p>
        </w:tc>
        <w:tc>
          <w:tcPr>
            <w:tcW w:w="2525" w:type="dxa"/>
          </w:tcPr>
          <w:p w14:paraId="7A226117" w14:textId="140146FE" w:rsidR="006D5B6A" w:rsidRPr="007C5608" w:rsidRDefault="002E711F" w:rsidP="00976AC6">
            <w:pPr>
              <w:spacing w:before="0"/>
              <w:rPr>
                <w:sz w:val="18"/>
              </w:rPr>
            </w:pPr>
            <w:r w:rsidRPr="007C5608">
              <w:rPr>
                <w:sz w:val="18"/>
                <w:lang w:val="fr-FR"/>
              </w:rPr>
              <w:t>Controls</w:t>
            </w:r>
            <w:r w:rsidR="00976AC6">
              <w:rPr>
                <w:sz w:val="18"/>
                <w:lang w:val="fr-FR"/>
              </w:rPr>
              <w:t xml:space="preserve"> </w:t>
            </w:r>
            <w:r w:rsidR="00DF0A3E" w:rsidRPr="007C5608">
              <w:rPr>
                <w:sz w:val="18"/>
                <w:lang w:val="fr-FR"/>
              </w:rPr>
              <w:t>(</w:t>
            </w:r>
            <w:r w:rsidRPr="007C5608">
              <w:rPr>
                <w:sz w:val="18"/>
                <w:lang w:val="fr-FR"/>
              </w:rPr>
              <w:t xml:space="preserve">digital, </w:t>
            </w:r>
            <w:r w:rsidRPr="007C5608">
              <w:rPr>
                <w:sz w:val="18"/>
              </w:rPr>
              <w:t>pneumatic)</w:t>
            </w:r>
          </w:p>
        </w:tc>
        <w:tc>
          <w:tcPr>
            <w:tcW w:w="4492" w:type="dxa"/>
          </w:tcPr>
          <w:p w14:paraId="13F3B122" w14:textId="405887D6" w:rsidR="006D5B6A" w:rsidRPr="007C5608" w:rsidRDefault="002E711F" w:rsidP="00976AC6">
            <w:pPr>
              <w:spacing w:before="0"/>
              <w:rPr>
                <w:sz w:val="18"/>
              </w:rPr>
            </w:pPr>
            <w:r w:rsidRPr="007C5608">
              <w:rPr>
                <w:sz w:val="18"/>
              </w:rPr>
              <w:t>Ensure the proper functioning of all controls systems.</w:t>
            </w:r>
          </w:p>
        </w:tc>
        <w:tc>
          <w:tcPr>
            <w:tcW w:w="1166" w:type="dxa"/>
          </w:tcPr>
          <w:p w14:paraId="06DF2FE9" w14:textId="77777777" w:rsidR="006D5B6A" w:rsidRPr="007C5608" w:rsidRDefault="006D5B6A" w:rsidP="00976AC6">
            <w:pPr>
              <w:spacing w:before="0"/>
              <w:rPr>
                <w:sz w:val="18"/>
              </w:rPr>
            </w:pPr>
          </w:p>
        </w:tc>
        <w:tc>
          <w:tcPr>
            <w:tcW w:w="1218" w:type="dxa"/>
          </w:tcPr>
          <w:p w14:paraId="3B3DA6DB" w14:textId="77777777" w:rsidR="006D5B6A" w:rsidRPr="007C5608" w:rsidRDefault="006D5B6A" w:rsidP="00976AC6">
            <w:pPr>
              <w:spacing w:before="0"/>
              <w:rPr>
                <w:sz w:val="18"/>
              </w:rPr>
            </w:pPr>
          </w:p>
        </w:tc>
        <w:tc>
          <w:tcPr>
            <w:tcW w:w="1263" w:type="dxa"/>
          </w:tcPr>
          <w:p w14:paraId="4736F5A7" w14:textId="77777777" w:rsidR="006D5B6A" w:rsidRPr="007C5608" w:rsidRDefault="006D5B6A" w:rsidP="00976AC6">
            <w:pPr>
              <w:spacing w:before="0"/>
              <w:rPr>
                <w:sz w:val="18"/>
              </w:rPr>
            </w:pPr>
          </w:p>
        </w:tc>
        <w:tc>
          <w:tcPr>
            <w:tcW w:w="1419" w:type="dxa"/>
          </w:tcPr>
          <w:p w14:paraId="227AD632" w14:textId="77777777" w:rsidR="006D5B6A" w:rsidRPr="007C5608" w:rsidRDefault="006D5B6A" w:rsidP="00976AC6">
            <w:pPr>
              <w:spacing w:before="0"/>
              <w:rPr>
                <w:sz w:val="18"/>
              </w:rPr>
            </w:pPr>
          </w:p>
        </w:tc>
      </w:tr>
      <w:tr w:rsidR="00211D76" w:rsidRPr="007C5608" w14:paraId="1F70FE87" w14:textId="77777777" w:rsidTr="00976AC6">
        <w:tc>
          <w:tcPr>
            <w:tcW w:w="872" w:type="dxa"/>
          </w:tcPr>
          <w:p w14:paraId="3E2A671B" w14:textId="5587899C" w:rsidR="00C052C7" w:rsidRPr="007C5608" w:rsidRDefault="00C052C7" w:rsidP="00976AC6">
            <w:pPr>
              <w:spacing w:before="0"/>
              <w:rPr>
                <w:i/>
                <w:color w:val="0070C0"/>
                <w:sz w:val="18"/>
              </w:rPr>
            </w:pPr>
            <w:r w:rsidRPr="007C5608">
              <w:rPr>
                <w:i/>
                <w:color w:val="0070C0"/>
                <w:sz w:val="18"/>
              </w:rPr>
              <w:t>[Add]</w:t>
            </w:r>
          </w:p>
        </w:tc>
        <w:tc>
          <w:tcPr>
            <w:tcW w:w="2525" w:type="dxa"/>
          </w:tcPr>
          <w:p w14:paraId="677D4EE8" w14:textId="3EAFD740" w:rsidR="00C052C7" w:rsidRPr="007C5608" w:rsidRDefault="00C052C7" w:rsidP="00976AC6">
            <w:pPr>
              <w:spacing w:before="0"/>
              <w:rPr>
                <w:i/>
                <w:color w:val="0070C0"/>
                <w:sz w:val="18"/>
              </w:rPr>
            </w:pPr>
            <w:r w:rsidRPr="007C5608">
              <w:rPr>
                <w:i/>
                <w:color w:val="0070C0"/>
                <w:sz w:val="18"/>
              </w:rPr>
              <w:t>[Add for your building]</w:t>
            </w:r>
          </w:p>
        </w:tc>
        <w:tc>
          <w:tcPr>
            <w:tcW w:w="4492" w:type="dxa"/>
          </w:tcPr>
          <w:p w14:paraId="4D49104B" w14:textId="397D3B0E" w:rsidR="00C052C7" w:rsidRPr="007C5608" w:rsidRDefault="00C052C7" w:rsidP="00976AC6">
            <w:pPr>
              <w:spacing w:before="0"/>
              <w:rPr>
                <w:i/>
                <w:color w:val="0070C0"/>
                <w:sz w:val="18"/>
              </w:rPr>
            </w:pPr>
            <w:r w:rsidRPr="007C5608">
              <w:rPr>
                <w:i/>
                <w:color w:val="0070C0"/>
                <w:sz w:val="18"/>
              </w:rPr>
              <w:t>[Add for your building]</w:t>
            </w:r>
          </w:p>
        </w:tc>
        <w:tc>
          <w:tcPr>
            <w:tcW w:w="1166" w:type="dxa"/>
          </w:tcPr>
          <w:p w14:paraId="0702EA50" w14:textId="77777777" w:rsidR="00C052C7" w:rsidRPr="007C5608" w:rsidRDefault="00C052C7" w:rsidP="00976AC6">
            <w:pPr>
              <w:spacing w:before="0"/>
              <w:rPr>
                <w:i/>
                <w:color w:val="0070C0"/>
                <w:sz w:val="18"/>
              </w:rPr>
            </w:pPr>
          </w:p>
        </w:tc>
        <w:tc>
          <w:tcPr>
            <w:tcW w:w="1218" w:type="dxa"/>
          </w:tcPr>
          <w:p w14:paraId="15E3A31B" w14:textId="77777777" w:rsidR="00C052C7" w:rsidRPr="007C5608" w:rsidRDefault="00C052C7" w:rsidP="00976AC6">
            <w:pPr>
              <w:spacing w:before="0"/>
              <w:rPr>
                <w:i/>
                <w:color w:val="0070C0"/>
                <w:sz w:val="18"/>
              </w:rPr>
            </w:pPr>
          </w:p>
        </w:tc>
        <w:tc>
          <w:tcPr>
            <w:tcW w:w="1263" w:type="dxa"/>
          </w:tcPr>
          <w:p w14:paraId="58F50472" w14:textId="77777777" w:rsidR="00C052C7" w:rsidRPr="007C5608" w:rsidRDefault="00C052C7" w:rsidP="00976AC6">
            <w:pPr>
              <w:spacing w:before="0"/>
              <w:rPr>
                <w:i/>
                <w:color w:val="0070C0"/>
                <w:sz w:val="18"/>
              </w:rPr>
            </w:pPr>
          </w:p>
        </w:tc>
        <w:tc>
          <w:tcPr>
            <w:tcW w:w="1419" w:type="dxa"/>
          </w:tcPr>
          <w:p w14:paraId="4AB867C0" w14:textId="77777777" w:rsidR="00C052C7" w:rsidRPr="007C5608" w:rsidRDefault="00C052C7" w:rsidP="00976AC6">
            <w:pPr>
              <w:spacing w:before="0"/>
              <w:rPr>
                <w:i/>
                <w:color w:val="0070C0"/>
                <w:sz w:val="18"/>
              </w:rPr>
            </w:pPr>
          </w:p>
        </w:tc>
      </w:tr>
      <w:tr w:rsidR="002E711F" w:rsidRPr="007C5608" w14:paraId="497E41E4" w14:textId="77777777" w:rsidTr="00A039CC">
        <w:tc>
          <w:tcPr>
            <w:tcW w:w="12955" w:type="dxa"/>
            <w:gridSpan w:val="7"/>
            <w:shd w:val="clear" w:color="auto" w:fill="D5DCE4" w:themeFill="text2" w:themeFillTint="33"/>
          </w:tcPr>
          <w:p w14:paraId="03B17265" w14:textId="44411C9D" w:rsidR="002E711F" w:rsidRPr="007C5608" w:rsidRDefault="002E711F" w:rsidP="00976AC6">
            <w:pPr>
              <w:spacing w:before="0"/>
              <w:rPr>
                <w:b/>
                <w:sz w:val="18"/>
              </w:rPr>
            </w:pPr>
            <w:r w:rsidRPr="007C5608">
              <w:rPr>
                <w:b/>
                <w:sz w:val="18"/>
              </w:rPr>
              <w:t>Semi-Annually</w:t>
            </w:r>
          </w:p>
        </w:tc>
      </w:tr>
      <w:tr w:rsidR="006D5B6A" w:rsidRPr="007C5608" w14:paraId="1AC05592" w14:textId="77777777" w:rsidTr="00976AC6">
        <w:tc>
          <w:tcPr>
            <w:tcW w:w="872" w:type="dxa"/>
          </w:tcPr>
          <w:p w14:paraId="5F422074" w14:textId="5C2269DE" w:rsidR="006D5B6A" w:rsidRPr="007C5608" w:rsidRDefault="002E711F" w:rsidP="00976AC6">
            <w:pPr>
              <w:spacing w:before="0"/>
              <w:rPr>
                <w:sz w:val="18"/>
              </w:rPr>
            </w:pPr>
            <w:r w:rsidRPr="007C5608">
              <w:rPr>
                <w:sz w:val="18"/>
              </w:rPr>
              <w:t>HVAC</w:t>
            </w:r>
          </w:p>
        </w:tc>
        <w:tc>
          <w:tcPr>
            <w:tcW w:w="2525" w:type="dxa"/>
          </w:tcPr>
          <w:p w14:paraId="06E3E486" w14:textId="34EE49EC" w:rsidR="006D5B6A" w:rsidRPr="007C5608" w:rsidRDefault="002E711F" w:rsidP="00976AC6">
            <w:pPr>
              <w:spacing w:before="0"/>
              <w:rPr>
                <w:sz w:val="18"/>
              </w:rPr>
            </w:pPr>
            <w:r w:rsidRPr="007C5608">
              <w:rPr>
                <w:sz w:val="18"/>
              </w:rPr>
              <w:t>Building Equipment</w:t>
            </w:r>
          </w:p>
        </w:tc>
        <w:tc>
          <w:tcPr>
            <w:tcW w:w="4492" w:type="dxa"/>
          </w:tcPr>
          <w:p w14:paraId="6FC2AF1C" w14:textId="7C84B8E5" w:rsidR="006D5B6A" w:rsidRPr="007C5608" w:rsidRDefault="002E711F" w:rsidP="00976AC6">
            <w:pPr>
              <w:spacing w:before="0"/>
              <w:rPr>
                <w:sz w:val="18"/>
              </w:rPr>
            </w:pPr>
            <w:r w:rsidRPr="007C5608">
              <w:rPr>
                <w:sz w:val="18"/>
              </w:rPr>
              <w:t>Floor and equipment drain traps – properly sealed.</w:t>
            </w:r>
          </w:p>
        </w:tc>
        <w:tc>
          <w:tcPr>
            <w:tcW w:w="1166" w:type="dxa"/>
          </w:tcPr>
          <w:p w14:paraId="1AC4BB7C" w14:textId="77777777" w:rsidR="006D5B6A" w:rsidRPr="007C5608" w:rsidRDefault="006D5B6A" w:rsidP="00976AC6">
            <w:pPr>
              <w:spacing w:before="0"/>
              <w:rPr>
                <w:sz w:val="18"/>
              </w:rPr>
            </w:pPr>
          </w:p>
        </w:tc>
        <w:tc>
          <w:tcPr>
            <w:tcW w:w="1218" w:type="dxa"/>
          </w:tcPr>
          <w:p w14:paraId="085956B2" w14:textId="77777777" w:rsidR="006D5B6A" w:rsidRPr="007C5608" w:rsidRDefault="006D5B6A" w:rsidP="00976AC6">
            <w:pPr>
              <w:spacing w:before="0"/>
              <w:rPr>
                <w:sz w:val="18"/>
              </w:rPr>
            </w:pPr>
          </w:p>
        </w:tc>
        <w:tc>
          <w:tcPr>
            <w:tcW w:w="1263" w:type="dxa"/>
          </w:tcPr>
          <w:p w14:paraId="665FAB8D" w14:textId="77777777" w:rsidR="006D5B6A" w:rsidRPr="007C5608" w:rsidRDefault="006D5B6A" w:rsidP="00976AC6">
            <w:pPr>
              <w:spacing w:before="0"/>
              <w:rPr>
                <w:sz w:val="18"/>
              </w:rPr>
            </w:pPr>
          </w:p>
        </w:tc>
        <w:tc>
          <w:tcPr>
            <w:tcW w:w="1419" w:type="dxa"/>
          </w:tcPr>
          <w:p w14:paraId="7F452599" w14:textId="77777777" w:rsidR="006D5B6A" w:rsidRPr="007C5608" w:rsidRDefault="006D5B6A" w:rsidP="00976AC6">
            <w:pPr>
              <w:spacing w:before="0"/>
              <w:rPr>
                <w:sz w:val="18"/>
              </w:rPr>
            </w:pPr>
          </w:p>
        </w:tc>
      </w:tr>
      <w:tr w:rsidR="002E711F" w:rsidRPr="007C5608" w14:paraId="234B5564" w14:textId="77777777" w:rsidTr="00976AC6">
        <w:tc>
          <w:tcPr>
            <w:tcW w:w="872" w:type="dxa"/>
          </w:tcPr>
          <w:p w14:paraId="30D45EE8" w14:textId="2F4452ED" w:rsidR="002E711F" w:rsidRPr="007C5608" w:rsidRDefault="002E711F" w:rsidP="00976AC6">
            <w:pPr>
              <w:spacing w:before="0"/>
              <w:rPr>
                <w:sz w:val="18"/>
              </w:rPr>
            </w:pPr>
            <w:r w:rsidRPr="007C5608">
              <w:rPr>
                <w:sz w:val="18"/>
              </w:rPr>
              <w:t>HVAC</w:t>
            </w:r>
          </w:p>
        </w:tc>
        <w:tc>
          <w:tcPr>
            <w:tcW w:w="2525" w:type="dxa"/>
          </w:tcPr>
          <w:p w14:paraId="5E49BF53" w14:textId="6B2E0970" w:rsidR="002E711F" w:rsidRPr="007C5608" w:rsidRDefault="002E711F" w:rsidP="00976AC6">
            <w:pPr>
              <w:spacing w:before="0"/>
              <w:rPr>
                <w:sz w:val="18"/>
              </w:rPr>
            </w:pPr>
            <w:r w:rsidRPr="007C5608">
              <w:rPr>
                <w:sz w:val="18"/>
              </w:rPr>
              <w:t>HVAC</w:t>
            </w:r>
          </w:p>
        </w:tc>
        <w:tc>
          <w:tcPr>
            <w:tcW w:w="4492" w:type="dxa"/>
          </w:tcPr>
          <w:p w14:paraId="4E3DB336" w14:textId="5DD2D6BB" w:rsidR="002E711F" w:rsidRPr="007C5608" w:rsidRDefault="002E711F" w:rsidP="00976AC6">
            <w:pPr>
              <w:spacing w:before="0"/>
              <w:rPr>
                <w:sz w:val="18"/>
              </w:rPr>
            </w:pPr>
            <w:r w:rsidRPr="007C5608">
              <w:rPr>
                <w:sz w:val="18"/>
              </w:rPr>
              <w:t>Air quality measurements in select occupied areas of the building.</w:t>
            </w:r>
          </w:p>
        </w:tc>
        <w:tc>
          <w:tcPr>
            <w:tcW w:w="1166" w:type="dxa"/>
          </w:tcPr>
          <w:p w14:paraId="3010F336" w14:textId="77777777" w:rsidR="002E711F" w:rsidRPr="007C5608" w:rsidRDefault="002E711F" w:rsidP="00976AC6">
            <w:pPr>
              <w:spacing w:before="0"/>
              <w:rPr>
                <w:sz w:val="18"/>
              </w:rPr>
            </w:pPr>
          </w:p>
        </w:tc>
        <w:tc>
          <w:tcPr>
            <w:tcW w:w="1218" w:type="dxa"/>
          </w:tcPr>
          <w:p w14:paraId="154F3B3B" w14:textId="77777777" w:rsidR="002E711F" w:rsidRPr="007C5608" w:rsidRDefault="002E711F" w:rsidP="00976AC6">
            <w:pPr>
              <w:spacing w:before="0"/>
              <w:rPr>
                <w:sz w:val="18"/>
              </w:rPr>
            </w:pPr>
          </w:p>
        </w:tc>
        <w:tc>
          <w:tcPr>
            <w:tcW w:w="1263" w:type="dxa"/>
          </w:tcPr>
          <w:p w14:paraId="1BA00D65" w14:textId="77777777" w:rsidR="002E711F" w:rsidRPr="007C5608" w:rsidRDefault="002E711F" w:rsidP="00976AC6">
            <w:pPr>
              <w:spacing w:before="0"/>
              <w:rPr>
                <w:sz w:val="18"/>
              </w:rPr>
            </w:pPr>
          </w:p>
        </w:tc>
        <w:tc>
          <w:tcPr>
            <w:tcW w:w="1419" w:type="dxa"/>
          </w:tcPr>
          <w:p w14:paraId="662E8FB1" w14:textId="77777777" w:rsidR="002E711F" w:rsidRPr="007C5608" w:rsidRDefault="002E711F" w:rsidP="00976AC6">
            <w:pPr>
              <w:spacing w:before="0"/>
              <w:rPr>
                <w:sz w:val="18"/>
              </w:rPr>
            </w:pPr>
          </w:p>
        </w:tc>
      </w:tr>
      <w:tr w:rsidR="00211D76" w:rsidRPr="007C5608" w14:paraId="685AB2EC" w14:textId="77777777" w:rsidTr="00976AC6">
        <w:tc>
          <w:tcPr>
            <w:tcW w:w="872" w:type="dxa"/>
          </w:tcPr>
          <w:p w14:paraId="659BB773" w14:textId="77777777" w:rsidR="00C052C7" w:rsidRPr="007C5608" w:rsidRDefault="00C052C7" w:rsidP="00976AC6">
            <w:pPr>
              <w:spacing w:before="0"/>
              <w:rPr>
                <w:i/>
                <w:color w:val="0070C0"/>
                <w:sz w:val="18"/>
              </w:rPr>
            </w:pPr>
            <w:r w:rsidRPr="007C5608">
              <w:rPr>
                <w:i/>
                <w:color w:val="0070C0"/>
                <w:sz w:val="18"/>
              </w:rPr>
              <w:t>[Add]</w:t>
            </w:r>
          </w:p>
        </w:tc>
        <w:tc>
          <w:tcPr>
            <w:tcW w:w="2525" w:type="dxa"/>
          </w:tcPr>
          <w:p w14:paraId="21D9A599" w14:textId="77777777" w:rsidR="00C052C7" w:rsidRPr="007C5608" w:rsidRDefault="00C052C7" w:rsidP="00976AC6">
            <w:pPr>
              <w:spacing w:before="0"/>
              <w:rPr>
                <w:i/>
                <w:color w:val="0070C0"/>
                <w:sz w:val="18"/>
              </w:rPr>
            </w:pPr>
            <w:r w:rsidRPr="007C5608">
              <w:rPr>
                <w:i/>
                <w:color w:val="0070C0"/>
                <w:sz w:val="18"/>
              </w:rPr>
              <w:t>[Add for your building]</w:t>
            </w:r>
          </w:p>
        </w:tc>
        <w:tc>
          <w:tcPr>
            <w:tcW w:w="4492" w:type="dxa"/>
          </w:tcPr>
          <w:p w14:paraId="35B2AADC" w14:textId="77777777" w:rsidR="00C052C7" w:rsidRPr="007C5608" w:rsidRDefault="00C052C7" w:rsidP="00976AC6">
            <w:pPr>
              <w:spacing w:before="0"/>
              <w:rPr>
                <w:i/>
                <w:color w:val="0070C0"/>
                <w:sz w:val="18"/>
              </w:rPr>
            </w:pPr>
            <w:r w:rsidRPr="007C5608">
              <w:rPr>
                <w:i/>
                <w:color w:val="0070C0"/>
                <w:sz w:val="18"/>
              </w:rPr>
              <w:t>[Add for your building]</w:t>
            </w:r>
          </w:p>
        </w:tc>
        <w:tc>
          <w:tcPr>
            <w:tcW w:w="1166" w:type="dxa"/>
          </w:tcPr>
          <w:p w14:paraId="22519051" w14:textId="77777777" w:rsidR="00C052C7" w:rsidRPr="007C5608" w:rsidRDefault="00C052C7" w:rsidP="00976AC6">
            <w:pPr>
              <w:spacing w:before="0"/>
              <w:rPr>
                <w:i/>
                <w:color w:val="0070C0"/>
                <w:sz w:val="18"/>
              </w:rPr>
            </w:pPr>
          </w:p>
        </w:tc>
        <w:tc>
          <w:tcPr>
            <w:tcW w:w="1218" w:type="dxa"/>
          </w:tcPr>
          <w:p w14:paraId="2E1A3776" w14:textId="77777777" w:rsidR="00C052C7" w:rsidRPr="007C5608" w:rsidRDefault="00C052C7" w:rsidP="00976AC6">
            <w:pPr>
              <w:spacing w:before="0"/>
              <w:rPr>
                <w:i/>
                <w:color w:val="0070C0"/>
                <w:sz w:val="18"/>
              </w:rPr>
            </w:pPr>
          </w:p>
        </w:tc>
        <w:tc>
          <w:tcPr>
            <w:tcW w:w="1263" w:type="dxa"/>
          </w:tcPr>
          <w:p w14:paraId="3ECE8102" w14:textId="77777777" w:rsidR="00C052C7" w:rsidRPr="007C5608" w:rsidRDefault="00C052C7" w:rsidP="00976AC6">
            <w:pPr>
              <w:spacing w:before="0"/>
              <w:rPr>
                <w:i/>
                <w:color w:val="0070C0"/>
                <w:sz w:val="18"/>
              </w:rPr>
            </w:pPr>
          </w:p>
        </w:tc>
        <w:tc>
          <w:tcPr>
            <w:tcW w:w="1419" w:type="dxa"/>
          </w:tcPr>
          <w:p w14:paraId="13380D16" w14:textId="77777777" w:rsidR="00C052C7" w:rsidRPr="007C5608" w:rsidRDefault="00C052C7" w:rsidP="00976AC6">
            <w:pPr>
              <w:spacing w:before="0"/>
              <w:rPr>
                <w:i/>
                <w:color w:val="0070C0"/>
                <w:sz w:val="18"/>
              </w:rPr>
            </w:pPr>
          </w:p>
        </w:tc>
      </w:tr>
      <w:tr w:rsidR="00211D76" w:rsidRPr="007C5608" w14:paraId="2F0B7F3B" w14:textId="77777777" w:rsidTr="00976AC6">
        <w:tc>
          <w:tcPr>
            <w:tcW w:w="872" w:type="dxa"/>
          </w:tcPr>
          <w:p w14:paraId="732D4344" w14:textId="52F39771" w:rsidR="00C052C7" w:rsidRPr="007C5608" w:rsidRDefault="00C052C7" w:rsidP="00976AC6">
            <w:pPr>
              <w:spacing w:before="0"/>
              <w:rPr>
                <w:i/>
                <w:color w:val="0070C0"/>
                <w:sz w:val="18"/>
              </w:rPr>
            </w:pPr>
            <w:r w:rsidRPr="007C5608">
              <w:rPr>
                <w:i/>
                <w:color w:val="0070C0"/>
                <w:sz w:val="18"/>
              </w:rPr>
              <w:t>[Add]</w:t>
            </w:r>
          </w:p>
        </w:tc>
        <w:tc>
          <w:tcPr>
            <w:tcW w:w="2525" w:type="dxa"/>
          </w:tcPr>
          <w:p w14:paraId="2A7A80CA" w14:textId="77777777" w:rsidR="00C052C7" w:rsidRPr="007C5608" w:rsidRDefault="00C052C7" w:rsidP="00976AC6">
            <w:pPr>
              <w:spacing w:before="0"/>
              <w:rPr>
                <w:i/>
                <w:color w:val="0070C0"/>
                <w:sz w:val="18"/>
              </w:rPr>
            </w:pPr>
            <w:r w:rsidRPr="007C5608">
              <w:rPr>
                <w:i/>
                <w:color w:val="0070C0"/>
                <w:sz w:val="18"/>
              </w:rPr>
              <w:t>[Add for your building]</w:t>
            </w:r>
          </w:p>
        </w:tc>
        <w:tc>
          <w:tcPr>
            <w:tcW w:w="4492" w:type="dxa"/>
          </w:tcPr>
          <w:p w14:paraId="38AB8D3D" w14:textId="77777777" w:rsidR="00C052C7" w:rsidRPr="007C5608" w:rsidRDefault="00C052C7" w:rsidP="00976AC6">
            <w:pPr>
              <w:spacing w:before="0"/>
              <w:rPr>
                <w:i/>
                <w:color w:val="0070C0"/>
                <w:sz w:val="18"/>
              </w:rPr>
            </w:pPr>
            <w:r w:rsidRPr="007C5608">
              <w:rPr>
                <w:i/>
                <w:color w:val="0070C0"/>
                <w:sz w:val="18"/>
              </w:rPr>
              <w:t>[Add for your building]</w:t>
            </w:r>
          </w:p>
        </w:tc>
        <w:tc>
          <w:tcPr>
            <w:tcW w:w="1166" w:type="dxa"/>
          </w:tcPr>
          <w:p w14:paraId="28563E6B" w14:textId="77777777" w:rsidR="00C052C7" w:rsidRPr="007C5608" w:rsidRDefault="00C052C7" w:rsidP="00976AC6">
            <w:pPr>
              <w:spacing w:before="0"/>
              <w:rPr>
                <w:i/>
                <w:color w:val="0070C0"/>
                <w:sz w:val="18"/>
              </w:rPr>
            </w:pPr>
          </w:p>
        </w:tc>
        <w:tc>
          <w:tcPr>
            <w:tcW w:w="1218" w:type="dxa"/>
          </w:tcPr>
          <w:p w14:paraId="0FA55FDF" w14:textId="77777777" w:rsidR="00C052C7" w:rsidRPr="007C5608" w:rsidRDefault="00C052C7" w:rsidP="00976AC6">
            <w:pPr>
              <w:spacing w:before="0"/>
              <w:rPr>
                <w:i/>
                <w:color w:val="0070C0"/>
                <w:sz w:val="18"/>
              </w:rPr>
            </w:pPr>
          </w:p>
        </w:tc>
        <w:tc>
          <w:tcPr>
            <w:tcW w:w="1263" w:type="dxa"/>
          </w:tcPr>
          <w:p w14:paraId="565BAF0C" w14:textId="77777777" w:rsidR="00C052C7" w:rsidRPr="007C5608" w:rsidRDefault="00C052C7" w:rsidP="00976AC6">
            <w:pPr>
              <w:spacing w:before="0"/>
              <w:rPr>
                <w:i/>
                <w:color w:val="0070C0"/>
                <w:sz w:val="18"/>
              </w:rPr>
            </w:pPr>
          </w:p>
        </w:tc>
        <w:tc>
          <w:tcPr>
            <w:tcW w:w="1419" w:type="dxa"/>
          </w:tcPr>
          <w:p w14:paraId="165752AD" w14:textId="77777777" w:rsidR="00C052C7" w:rsidRPr="007C5608" w:rsidRDefault="00C052C7" w:rsidP="00976AC6">
            <w:pPr>
              <w:spacing w:before="0"/>
              <w:rPr>
                <w:i/>
                <w:color w:val="0070C0"/>
                <w:sz w:val="18"/>
              </w:rPr>
            </w:pPr>
          </w:p>
        </w:tc>
      </w:tr>
      <w:tr w:rsidR="002E711F" w:rsidRPr="007C5608" w14:paraId="5DC6EAC9" w14:textId="77777777" w:rsidTr="00A039CC">
        <w:tc>
          <w:tcPr>
            <w:tcW w:w="12955" w:type="dxa"/>
            <w:gridSpan w:val="7"/>
            <w:shd w:val="clear" w:color="auto" w:fill="D5DCE4" w:themeFill="text2" w:themeFillTint="33"/>
          </w:tcPr>
          <w:p w14:paraId="2E1459D4" w14:textId="69237909" w:rsidR="002E711F" w:rsidRPr="007C5608" w:rsidRDefault="002E711F" w:rsidP="00976AC6">
            <w:pPr>
              <w:spacing w:before="0"/>
              <w:rPr>
                <w:b/>
                <w:sz w:val="18"/>
              </w:rPr>
            </w:pPr>
            <w:r w:rsidRPr="007C5608">
              <w:rPr>
                <w:b/>
                <w:sz w:val="18"/>
              </w:rPr>
              <w:t>Quarterly</w:t>
            </w:r>
          </w:p>
        </w:tc>
      </w:tr>
      <w:tr w:rsidR="00DF0A3E" w:rsidRPr="007C5608" w14:paraId="47CAFC77" w14:textId="77777777" w:rsidTr="00976AC6">
        <w:tc>
          <w:tcPr>
            <w:tcW w:w="872" w:type="dxa"/>
          </w:tcPr>
          <w:p w14:paraId="7C5ADFEA" w14:textId="659D6E43" w:rsidR="00DF0A3E" w:rsidRPr="007C5608" w:rsidRDefault="00DF0A3E" w:rsidP="00976AC6">
            <w:pPr>
              <w:spacing w:before="0"/>
              <w:rPr>
                <w:sz w:val="18"/>
              </w:rPr>
            </w:pPr>
            <w:r w:rsidRPr="007C5608">
              <w:rPr>
                <w:sz w:val="18"/>
              </w:rPr>
              <w:t>ELEC</w:t>
            </w:r>
          </w:p>
        </w:tc>
        <w:tc>
          <w:tcPr>
            <w:tcW w:w="2525" w:type="dxa"/>
          </w:tcPr>
          <w:p w14:paraId="454D05E6" w14:textId="2DD3173A" w:rsidR="00DF0A3E" w:rsidRPr="007C5608" w:rsidRDefault="00DF0A3E" w:rsidP="00976AC6">
            <w:pPr>
              <w:spacing w:before="0"/>
              <w:rPr>
                <w:sz w:val="18"/>
              </w:rPr>
            </w:pPr>
            <w:r w:rsidRPr="007C5608">
              <w:rPr>
                <w:sz w:val="18"/>
                <w:lang w:val="fr-FR"/>
              </w:rPr>
              <w:t>Controls</w:t>
            </w:r>
            <w:r w:rsidR="00976AC6">
              <w:rPr>
                <w:sz w:val="18"/>
                <w:lang w:val="fr-FR"/>
              </w:rPr>
              <w:t xml:space="preserve"> </w:t>
            </w:r>
            <w:r w:rsidRPr="007C5608">
              <w:rPr>
                <w:sz w:val="18"/>
                <w:lang w:val="fr-FR"/>
              </w:rPr>
              <w:t xml:space="preserve">(digital, </w:t>
            </w:r>
            <w:r w:rsidRPr="007C5608">
              <w:rPr>
                <w:sz w:val="18"/>
              </w:rPr>
              <w:t>pneumatic)</w:t>
            </w:r>
          </w:p>
        </w:tc>
        <w:tc>
          <w:tcPr>
            <w:tcW w:w="4492" w:type="dxa"/>
          </w:tcPr>
          <w:p w14:paraId="36E825FE" w14:textId="0A9E5E45" w:rsidR="00DF0A3E" w:rsidRPr="007C5608" w:rsidRDefault="00DF0A3E" w:rsidP="00976AC6">
            <w:pPr>
              <w:spacing w:before="0"/>
              <w:rPr>
                <w:sz w:val="18"/>
              </w:rPr>
            </w:pPr>
            <w:r w:rsidRPr="007C5608">
              <w:rPr>
                <w:sz w:val="18"/>
              </w:rPr>
              <w:t>Operation of outdoor damper actuators.</w:t>
            </w:r>
          </w:p>
        </w:tc>
        <w:tc>
          <w:tcPr>
            <w:tcW w:w="1166" w:type="dxa"/>
          </w:tcPr>
          <w:p w14:paraId="03064829" w14:textId="77777777" w:rsidR="00DF0A3E" w:rsidRPr="007C5608" w:rsidRDefault="00DF0A3E" w:rsidP="00976AC6">
            <w:pPr>
              <w:spacing w:before="0"/>
              <w:rPr>
                <w:sz w:val="18"/>
              </w:rPr>
            </w:pPr>
          </w:p>
        </w:tc>
        <w:tc>
          <w:tcPr>
            <w:tcW w:w="1218" w:type="dxa"/>
          </w:tcPr>
          <w:p w14:paraId="230AF9EE" w14:textId="77777777" w:rsidR="00DF0A3E" w:rsidRPr="007C5608" w:rsidRDefault="00DF0A3E" w:rsidP="00976AC6">
            <w:pPr>
              <w:spacing w:before="0"/>
              <w:rPr>
                <w:sz w:val="18"/>
              </w:rPr>
            </w:pPr>
          </w:p>
        </w:tc>
        <w:tc>
          <w:tcPr>
            <w:tcW w:w="1263" w:type="dxa"/>
          </w:tcPr>
          <w:p w14:paraId="7722D94E" w14:textId="77777777" w:rsidR="00DF0A3E" w:rsidRPr="007C5608" w:rsidRDefault="00DF0A3E" w:rsidP="00976AC6">
            <w:pPr>
              <w:spacing w:before="0"/>
              <w:rPr>
                <w:sz w:val="18"/>
              </w:rPr>
            </w:pPr>
          </w:p>
        </w:tc>
        <w:tc>
          <w:tcPr>
            <w:tcW w:w="1419" w:type="dxa"/>
          </w:tcPr>
          <w:p w14:paraId="0EF77EDF" w14:textId="77777777" w:rsidR="00DF0A3E" w:rsidRPr="007C5608" w:rsidRDefault="00DF0A3E" w:rsidP="00976AC6">
            <w:pPr>
              <w:spacing w:before="0"/>
              <w:rPr>
                <w:sz w:val="18"/>
              </w:rPr>
            </w:pPr>
          </w:p>
        </w:tc>
      </w:tr>
      <w:tr w:rsidR="002E711F" w:rsidRPr="007C5608" w14:paraId="7EF754D3" w14:textId="77777777" w:rsidTr="00976AC6">
        <w:tc>
          <w:tcPr>
            <w:tcW w:w="872" w:type="dxa"/>
          </w:tcPr>
          <w:p w14:paraId="1D5B9FFE" w14:textId="639BF00E" w:rsidR="002E711F" w:rsidRPr="007C5608" w:rsidRDefault="005C488F" w:rsidP="00976AC6">
            <w:pPr>
              <w:spacing w:before="0"/>
              <w:rPr>
                <w:sz w:val="18"/>
              </w:rPr>
            </w:pPr>
            <w:r w:rsidRPr="007C5608">
              <w:rPr>
                <w:sz w:val="18"/>
              </w:rPr>
              <w:t>ELEC</w:t>
            </w:r>
          </w:p>
        </w:tc>
        <w:tc>
          <w:tcPr>
            <w:tcW w:w="2525" w:type="dxa"/>
          </w:tcPr>
          <w:p w14:paraId="5F159822" w14:textId="11802B4E" w:rsidR="002E711F" w:rsidRPr="007C5608" w:rsidRDefault="005C488F" w:rsidP="00976AC6">
            <w:pPr>
              <w:spacing w:before="0"/>
              <w:rPr>
                <w:sz w:val="18"/>
              </w:rPr>
            </w:pPr>
            <w:r w:rsidRPr="007C5608">
              <w:rPr>
                <w:sz w:val="18"/>
              </w:rPr>
              <w:t>Lighting</w:t>
            </w:r>
          </w:p>
        </w:tc>
        <w:tc>
          <w:tcPr>
            <w:tcW w:w="4492" w:type="dxa"/>
          </w:tcPr>
          <w:p w14:paraId="5A7A276B" w14:textId="7F2C5C0F" w:rsidR="002E711F" w:rsidRPr="007C5608" w:rsidRDefault="005C488F" w:rsidP="00976AC6">
            <w:pPr>
              <w:spacing w:before="0"/>
              <w:rPr>
                <w:sz w:val="18"/>
              </w:rPr>
            </w:pPr>
            <w:r w:rsidRPr="007C5608">
              <w:rPr>
                <w:sz w:val="18"/>
              </w:rPr>
              <w:t>Ensure all emergency lighting is functioning properly.</w:t>
            </w:r>
          </w:p>
        </w:tc>
        <w:tc>
          <w:tcPr>
            <w:tcW w:w="1166" w:type="dxa"/>
          </w:tcPr>
          <w:p w14:paraId="1B471043" w14:textId="77777777" w:rsidR="002E711F" w:rsidRPr="007C5608" w:rsidRDefault="002E711F" w:rsidP="00976AC6">
            <w:pPr>
              <w:spacing w:before="0"/>
              <w:rPr>
                <w:sz w:val="18"/>
              </w:rPr>
            </w:pPr>
          </w:p>
        </w:tc>
        <w:tc>
          <w:tcPr>
            <w:tcW w:w="1218" w:type="dxa"/>
          </w:tcPr>
          <w:p w14:paraId="10478C65" w14:textId="77777777" w:rsidR="002E711F" w:rsidRPr="007C5608" w:rsidRDefault="002E711F" w:rsidP="00976AC6">
            <w:pPr>
              <w:spacing w:before="0"/>
              <w:rPr>
                <w:sz w:val="18"/>
              </w:rPr>
            </w:pPr>
          </w:p>
        </w:tc>
        <w:tc>
          <w:tcPr>
            <w:tcW w:w="1263" w:type="dxa"/>
          </w:tcPr>
          <w:p w14:paraId="23E1BF0F" w14:textId="77777777" w:rsidR="002E711F" w:rsidRPr="007C5608" w:rsidRDefault="002E711F" w:rsidP="00976AC6">
            <w:pPr>
              <w:spacing w:before="0"/>
              <w:rPr>
                <w:sz w:val="18"/>
              </w:rPr>
            </w:pPr>
          </w:p>
        </w:tc>
        <w:tc>
          <w:tcPr>
            <w:tcW w:w="1419" w:type="dxa"/>
          </w:tcPr>
          <w:p w14:paraId="266B570D" w14:textId="77777777" w:rsidR="002E711F" w:rsidRPr="007C5608" w:rsidRDefault="002E711F" w:rsidP="00976AC6">
            <w:pPr>
              <w:spacing w:before="0"/>
              <w:rPr>
                <w:sz w:val="18"/>
              </w:rPr>
            </w:pPr>
          </w:p>
        </w:tc>
      </w:tr>
      <w:tr w:rsidR="00211D76" w:rsidRPr="007C5608" w14:paraId="76E3C800" w14:textId="77777777" w:rsidTr="00976AC6">
        <w:tc>
          <w:tcPr>
            <w:tcW w:w="872" w:type="dxa"/>
          </w:tcPr>
          <w:p w14:paraId="7A8EEED5" w14:textId="77777777" w:rsidR="00C052C7" w:rsidRPr="007C5608" w:rsidRDefault="00C052C7" w:rsidP="00976AC6">
            <w:pPr>
              <w:spacing w:before="0"/>
              <w:rPr>
                <w:i/>
                <w:color w:val="0070C0"/>
                <w:sz w:val="18"/>
              </w:rPr>
            </w:pPr>
            <w:r w:rsidRPr="007C5608">
              <w:rPr>
                <w:i/>
                <w:color w:val="0070C0"/>
                <w:sz w:val="18"/>
              </w:rPr>
              <w:t>[Add]</w:t>
            </w:r>
          </w:p>
        </w:tc>
        <w:tc>
          <w:tcPr>
            <w:tcW w:w="2525" w:type="dxa"/>
          </w:tcPr>
          <w:p w14:paraId="586D5F2F" w14:textId="77777777" w:rsidR="00C052C7" w:rsidRPr="007C5608" w:rsidRDefault="00C052C7" w:rsidP="00976AC6">
            <w:pPr>
              <w:spacing w:before="0"/>
              <w:rPr>
                <w:i/>
                <w:color w:val="0070C0"/>
                <w:sz w:val="18"/>
              </w:rPr>
            </w:pPr>
            <w:r w:rsidRPr="007C5608">
              <w:rPr>
                <w:i/>
                <w:color w:val="0070C0"/>
                <w:sz w:val="18"/>
              </w:rPr>
              <w:t>[Add for your building]</w:t>
            </w:r>
          </w:p>
        </w:tc>
        <w:tc>
          <w:tcPr>
            <w:tcW w:w="4492" w:type="dxa"/>
          </w:tcPr>
          <w:p w14:paraId="76E96703" w14:textId="77777777" w:rsidR="00C052C7" w:rsidRPr="007C5608" w:rsidRDefault="00C052C7" w:rsidP="00976AC6">
            <w:pPr>
              <w:spacing w:before="0"/>
              <w:rPr>
                <w:i/>
                <w:color w:val="0070C0"/>
                <w:sz w:val="18"/>
              </w:rPr>
            </w:pPr>
            <w:r w:rsidRPr="007C5608">
              <w:rPr>
                <w:i/>
                <w:color w:val="0070C0"/>
                <w:sz w:val="18"/>
              </w:rPr>
              <w:t>[Add for your building]</w:t>
            </w:r>
          </w:p>
        </w:tc>
        <w:tc>
          <w:tcPr>
            <w:tcW w:w="1166" w:type="dxa"/>
          </w:tcPr>
          <w:p w14:paraId="7321CF3B" w14:textId="77777777" w:rsidR="00C052C7" w:rsidRPr="007C5608" w:rsidRDefault="00C052C7" w:rsidP="00976AC6">
            <w:pPr>
              <w:spacing w:before="0"/>
              <w:rPr>
                <w:i/>
                <w:color w:val="0070C0"/>
                <w:sz w:val="18"/>
              </w:rPr>
            </w:pPr>
          </w:p>
        </w:tc>
        <w:tc>
          <w:tcPr>
            <w:tcW w:w="1218" w:type="dxa"/>
          </w:tcPr>
          <w:p w14:paraId="7317EF0F" w14:textId="77777777" w:rsidR="00C052C7" w:rsidRPr="007C5608" w:rsidRDefault="00C052C7" w:rsidP="00976AC6">
            <w:pPr>
              <w:spacing w:before="0"/>
              <w:rPr>
                <w:i/>
                <w:color w:val="0070C0"/>
                <w:sz w:val="18"/>
              </w:rPr>
            </w:pPr>
          </w:p>
        </w:tc>
        <w:tc>
          <w:tcPr>
            <w:tcW w:w="1263" w:type="dxa"/>
          </w:tcPr>
          <w:p w14:paraId="783B108D" w14:textId="77777777" w:rsidR="00C052C7" w:rsidRPr="007C5608" w:rsidRDefault="00C052C7" w:rsidP="00976AC6">
            <w:pPr>
              <w:spacing w:before="0"/>
              <w:rPr>
                <w:i/>
                <w:color w:val="0070C0"/>
                <w:sz w:val="18"/>
              </w:rPr>
            </w:pPr>
          </w:p>
        </w:tc>
        <w:tc>
          <w:tcPr>
            <w:tcW w:w="1419" w:type="dxa"/>
          </w:tcPr>
          <w:p w14:paraId="0CF6E60A" w14:textId="77777777" w:rsidR="00C052C7" w:rsidRPr="007C5608" w:rsidRDefault="00C052C7" w:rsidP="00976AC6">
            <w:pPr>
              <w:spacing w:before="0"/>
              <w:rPr>
                <w:i/>
                <w:color w:val="0070C0"/>
                <w:sz w:val="18"/>
              </w:rPr>
            </w:pPr>
          </w:p>
        </w:tc>
      </w:tr>
      <w:tr w:rsidR="005C488F" w:rsidRPr="007C5608" w14:paraId="3642C0DD" w14:textId="77777777" w:rsidTr="00A039CC">
        <w:tc>
          <w:tcPr>
            <w:tcW w:w="12955" w:type="dxa"/>
            <w:gridSpan w:val="7"/>
            <w:shd w:val="clear" w:color="auto" w:fill="D5DCE4" w:themeFill="text2" w:themeFillTint="33"/>
          </w:tcPr>
          <w:p w14:paraId="0E964787" w14:textId="58E4A032" w:rsidR="005C488F" w:rsidRPr="007C5608" w:rsidRDefault="005C488F" w:rsidP="00976AC6">
            <w:pPr>
              <w:spacing w:before="0"/>
              <w:rPr>
                <w:b/>
                <w:sz w:val="18"/>
              </w:rPr>
            </w:pPr>
            <w:r w:rsidRPr="007C5608">
              <w:rPr>
                <w:b/>
                <w:sz w:val="18"/>
              </w:rPr>
              <w:t>Monthly</w:t>
            </w:r>
          </w:p>
        </w:tc>
      </w:tr>
      <w:tr w:rsidR="002E711F" w:rsidRPr="007C5608" w14:paraId="6B42A3B3" w14:textId="77777777" w:rsidTr="00976AC6">
        <w:tc>
          <w:tcPr>
            <w:tcW w:w="872" w:type="dxa"/>
          </w:tcPr>
          <w:p w14:paraId="108D1B23" w14:textId="6E4A7734" w:rsidR="002E711F" w:rsidRPr="007C5608" w:rsidRDefault="005C488F" w:rsidP="00976AC6">
            <w:pPr>
              <w:spacing w:before="0"/>
              <w:rPr>
                <w:sz w:val="18"/>
              </w:rPr>
            </w:pPr>
            <w:r w:rsidRPr="007C5608">
              <w:rPr>
                <w:sz w:val="18"/>
              </w:rPr>
              <w:t>HVAC</w:t>
            </w:r>
          </w:p>
        </w:tc>
        <w:tc>
          <w:tcPr>
            <w:tcW w:w="2525" w:type="dxa"/>
          </w:tcPr>
          <w:p w14:paraId="1056B86D" w14:textId="0A180209" w:rsidR="002E711F" w:rsidRPr="007C5608" w:rsidRDefault="005C488F" w:rsidP="00976AC6">
            <w:pPr>
              <w:spacing w:before="0"/>
              <w:rPr>
                <w:sz w:val="18"/>
              </w:rPr>
            </w:pPr>
            <w:r w:rsidRPr="007C5608">
              <w:rPr>
                <w:sz w:val="18"/>
              </w:rPr>
              <w:t>Ventilation</w:t>
            </w:r>
          </w:p>
        </w:tc>
        <w:tc>
          <w:tcPr>
            <w:tcW w:w="4492" w:type="dxa"/>
          </w:tcPr>
          <w:p w14:paraId="69EDF59A" w14:textId="6BA06422" w:rsidR="002E711F" w:rsidRPr="007C5608" w:rsidRDefault="005C488F" w:rsidP="00976AC6">
            <w:pPr>
              <w:spacing w:before="0"/>
              <w:rPr>
                <w:sz w:val="18"/>
              </w:rPr>
            </w:pPr>
            <w:r w:rsidRPr="007C5608">
              <w:rPr>
                <w:sz w:val="18"/>
              </w:rPr>
              <w:t>Air filter loading.</w:t>
            </w:r>
          </w:p>
        </w:tc>
        <w:tc>
          <w:tcPr>
            <w:tcW w:w="1166" w:type="dxa"/>
          </w:tcPr>
          <w:p w14:paraId="68F40423" w14:textId="77777777" w:rsidR="002E711F" w:rsidRPr="007C5608" w:rsidRDefault="002E711F" w:rsidP="00976AC6">
            <w:pPr>
              <w:spacing w:before="0"/>
              <w:rPr>
                <w:sz w:val="18"/>
              </w:rPr>
            </w:pPr>
          </w:p>
        </w:tc>
        <w:tc>
          <w:tcPr>
            <w:tcW w:w="1218" w:type="dxa"/>
          </w:tcPr>
          <w:p w14:paraId="744FA1D5" w14:textId="77777777" w:rsidR="002E711F" w:rsidRPr="007C5608" w:rsidRDefault="002E711F" w:rsidP="00976AC6">
            <w:pPr>
              <w:spacing w:before="0"/>
              <w:rPr>
                <w:sz w:val="18"/>
              </w:rPr>
            </w:pPr>
          </w:p>
        </w:tc>
        <w:tc>
          <w:tcPr>
            <w:tcW w:w="1263" w:type="dxa"/>
          </w:tcPr>
          <w:p w14:paraId="2E005088" w14:textId="77777777" w:rsidR="002E711F" w:rsidRPr="007C5608" w:rsidRDefault="002E711F" w:rsidP="00976AC6">
            <w:pPr>
              <w:spacing w:before="0"/>
              <w:rPr>
                <w:sz w:val="18"/>
              </w:rPr>
            </w:pPr>
          </w:p>
        </w:tc>
        <w:tc>
          <w:tcPr>
            <w:tcW w:w="1419" w:type="dxa"/>
          </w:tcPr>
          <w:p w14:paraId="5D1E3776" w14:textId="77777777" w:rsidR="002E711F" w:rsidRPr="007C5608" w:rsidRDefault="002E711F" w:rsidP="00976AC6">
            <w:pPr>
              <w:spacing w:before="0"/>
              <w:rPr>
                <w:sz w:val="18"/>
              </w:rPr>
            </w:pPr>
          </w:p>
        </w:tc>
      </w:tr>
      <w:tr w:rsidR="002E711F" w:rsidRPr="007C5608" w14:paraId="2CA468DC" w14:textId="77777777" w:rsidTr="00976AC6">
        <w:tc>
          <w:tcPr>
            <w:tcW w:w="872" w:type="dxa"/>
          </w:tcPr>
          <w:p w14:paraId="55BB0DB5" w14:textId="3CCC61DC" w:rsidR="002E711F" w:rsidRPr="007C5608" w:rsidRDefault="005C488F" w:rsidP="00976AC6">
            <w:pPr>
              <w:spacing w:before="0"/>
              <w:rPr>
                <w:sz w:val="18"/>
              </w:rPr>
            </w:pPr>
            <w:r w:rsidRPr="007C5608">
              <w:rPr>
                <w:sz w:val="18"/>
              </w:rPr>
              <w:t>ELEC</w:t>
            </w:r>
          </w:p>
        </w:tc>
        <w:tc>
          <w:tcPr>
            <w:tcW w:w="2525" w:type="dxa"/>
          </w:tcPr>
          <w:p w14:paraId="0409AC74" w14:textId="295EDC0D" w:rsidR="002E711F" w:rsidRPr="007C5608" w:rsidRDefault="005C488F" w:rsidP="00976AC6">
            <w:pPr>
              <w:spacing w:before="0"/>
              <w:rPr>
                <w:sz w:val="18"/>
              </w:rPr>
            </w:pPr>
            <w:r w:rsidRPr="007C5608">
              <w:rPr>
                <w:sz w:val="18"/>
              </w:rPr>
              <w:t>Lighting</w:t>
            </w:r>
          </w:p>
        </w:tc>
        <w:tc>
          <w:tcPr>
            <w:tcW w:w="4492" w:type="dxa"/>
          </w:tcPr>
          <w:p w14:paraId="02298D80" w14:textId="2C775DBD" w:rsidR="002E711F" w:rsidRPr="007C5608" w:rsidRDefault="005C488F" w:rsidP="00976AC6">
            <w:pPr>
              <w:spacing w:before="0"/>
              <w:rPr>
                <w:sz w:val="18"/>
              </w:rPr>
            </w:pPr>
            <w:r w:rsidRPr="007C5608">
              <w:rPr>
                <w:sz w:val="18"/>
              </w:rPr>
              <w:t>Change lamps as required.</w:t>
            </w:r>
          </w:p>
        </w:tc>
        <w:tc>
          <w:tcPr>
            <w:tcW w:w="1166" w:type="dxa"/>
          </w:tcPr>
          <w:p w14:paraId="0F261330" w14:textId="77777777" w:rsidR="002E711F" w:rsidRPr="007C5608" w:rsidRDefault="002E711F" w:rsidP="00976AC6">
            <w:pPr>
              <w:spacing w:before="0"/>
              <w:rPr>
                <w:sz w:val="18"/>
              </w:rPr>
            </w:pPr>
          </w:p>
        </w:tc>
        <w:tc>
          <w:tcPr>
            <w:tcW w:w="1218" w:type="dxa"/>
          </w:tcPr>
          <w:p w14:paraId="42BAC7F2" w14:textId="77777777" w:rsidR="002E711F" w:rsidRPr="007C5608" w:rsidRDefault="002E711F" w:rsidP="00976AC6">
            <w:pPr>
              <w:spacing w:before="0"/>
              <w:rPr>
                <w:sz w:val="18"/>
              </w:rPr>
            </w:pPr>
          </w:p>
        </w:tc>
        <w:tc>
          <w:tcPr>
            <w:tcW w:w="1263" w:type="dxa"/>
          </w:tcPr>
          <w:p w14:paraId="12955F8A" w14:textId="77777777" w:rsidR="002E711F" w:rsidRPr="007C5608" w:rsidRDefault="002E711F" w:rsidP="00976AC6">
            <w:pPr>
              <w:spacing w:before="0"/>
              <w:rPr>
                <w:sz w:val="18"/>
              </w:rPr>
            </w:pPr>
          </w:p>
        </w:tc>
        <w:tc>
          <w:tcPr>
            <w:tcW w:w="1419" w:type="dxa"/>
          </w:tcPr>
          <w:p w14:paraId="077EF5B2" w14:textId="77777777" w:rsidR="002E711F" w:rsidRPr="007C5608" w:rsidRDefault="002E711F" w:rsidP="00976AC6">
            <w:pPr>
              <w:spacing w:before="0"/>
              <w:rPr>
                <w:sz w:val="18"/>
              </w:rPr>
            </w:pPr>
          </w:p>
        </w:tc>
      </w:tr>
      <w:tr w:rsidR="002E711F" w:rsidRPr="007C5608" w14:paraId="0FB99390" w14:textId="77777777" w:rsidTr="00976AC6">
        <w:tc>
          <w:tcPr>
            <w:tcW w:w="872" w:type="dxa"/>
          </w:tcPr>
          <w:p w14:paraId="0DBF9030" w14:textId="59F8F0CD" w:rsidR="002E711F" w:rsidRPr="007C5608" w:rsidRDefault="005C488F" w:rsidP="00976AC6">
            <w:pPr>
              <w:spacing w:before="0"/>
              <w:rPr>
                <w:sz w:val="18"/>
              </w:rPr>
            </w:pPr>
            <w:r w:rsidRPr="007C5608">
              <w:rPr>
                <w:sz w:val="18"/>
              </w:rPr>
              <w:t>ELEC</w:t>
            </w:r>
          </w:p>
        </w:tc>
        <w:tc>
          <w:tcPr>
            <w:tcW w:w="2525" w:type="dxa"/>
          </w:tcPr>
          <w:p w14:paraId="090B3524" w14:textId="52CAE83A" w:rsidR="002E711F" w:rsidRPr="007C5608" w:rsidRDefault="005C488F" w:rsidP="00976AC6">
            <w:pPr>
              <w:spacing w:before="0"/>
              <w:rPr>
                <w:sz w:val="18"/>
              </w:rPr>
            </w:pPr>
            <w:r w:rsidRPr="007C5608">
              <w:rPr>
                <w:sz w:val="18"/>
              </w:rPr>
              <w:t>Generator</w:t>
            </w:r>
          </w:p>
        </w:tc>
        <w:tc>
          <w:tcPr>
            <w:tcW w:w="4492" w:type="dxa"/>
          </w:tcPr>
          <w:p w14:paraId="0E02664C" w14:textId="46B89C72" w:rsidR="002E711F" w:rsidRPr="007C5608" w:rsidRDefault="005C488F" w:rsidP="00976AC6">
            <w:pPr>
              <w:spacing w:before="0"/>
              <w:rPr>
                <w:sz w:val="18"/>
              </w:rPr>
            </w:pPr>
            <w:r w:rsidRPr="007C5608">
              <w:rPr>
                <w:sz w:val="18"/>
              </w:rPr>
              <w:t>Generator testing.</w:t>
            </w:r>
          </w:p>
        </w:tc>
        <w:tc>
          <w:tcPr>
            <w:tcW w:w="1166" w:type="dxa"/>
          </w:tcPr>
          <w:p w14:paraId="0D1B1847" w14:textId="77777777" w:rsidR="002E711F" w:rsidRPr="007C5608" w:rsidRDefault="002E711F" w:rsidP="00976AC6">
            <w:pPr>
              <w:spacing w:before="0"/>
              <w:rPr>
                <w:sz w:val="18"/>
              </w:rPr>
            </w:pPr>
          </w:p>
        </w:tc>
        <w:tc>
          <w:tcPr>
            <w:tcW w:w="1218" w:type="dxa"/>
          </w:tcPr>
          <w:p w14:paraId="637F04C7" w14:textId="77777777" w:rsidR="002E711F" w:rsidRPr="007C5608" w:rsidRDefault="002E711F" w:rsidP="00976AC6">
            <w:pPr>
              <w:spacing w:before="0"/>
              <w:rPr>
                <w:sz w:val="18"/>
              </w:rPr>
            </w:pPr>
          </w:p>
        </w:tc>
        <w:tc>
          <w:tcPr>
            <w:tcW w:w="1263" w:type="dxa"/>
          </w:tcPr>
          <w:p w14:paraId="1AE72DD9" w14:textId="77777777" w:rsidR="002E711F" w:rsidRPr="007C5608" w:rsidRDefault="002E711F" w:rsidP="00976AC6">
            <w:pPr>
              <w:spacing w:before="0"/>
              <w:rPr>
                <w:sz w:val="18"/>
              </w:rPr>
            </w:pPr>
          </w:p>
        </w:tc>
        <w:tc>
          <w:tcPr>
            <w:tcW w:w="1419" w:type="dxa"/>
          </w:tcPr>
          <w:p w14:paraId="31D6925C" w14:textId="77777777" w:rsidR="002E711F" w:rsidRPr="007C5608" w:rsidRDefault="002E711F" w:rsidP="00976AC6">
            <w:pPr>
              <w:spacing w:before="0"/>
              <w:rPr>
                <w:sz w:val="18"/>
              </w:rPr>
            </w:pPr>
          </w:p>
        </w:tc>
      </w:tr>
      <w:tr w:rsidR="00211D76" w:rsidRPr="007C5608" w14:paraId="0CD4F06B" w14:textId="77777777" w:rsidTr="00976AC6">
        <w:tc>
          <w:tcPr>
            <w:tcW w:w="872" w:type="dxa"/>
          </w:tcPr>
          <w:p w14:paraId="35415D99" w14:textId="77777777" w:rsidR="00A039CC" w:rsidRPr="007C5608" w:rsidRDefault="00A039CC" w:rsidP="00976AC6">
            <w:pPr>
              <w:spacing w:before="0"/>
              <w:rPr>
                <w:i/>
                <w:color w:val="0070C0"/>
                <w:sz w:val="18"/>
              </w:rPr>
            </w:pPr>
            <w:r w:rsidRPr="007C5608">
              <w:rPr>
                <w:i/>
                <w:color w:val="0070C0"/>
                <w:sz w:val="18"/>
              </w:rPr>
              <w:t>[Add]</w:t>
            </w:r>
          </w:p>
        </w:tc>
        <w:tc>
          <w:tcPr>
            <w:tcW w:w="2525" w:type="dxa"/>
          </w:tcPr>
          <w:p w14:paraId="27B0924C" w14:textId="77777777" w:rsidR="00A039CC" w:rsidRPr="007C5608" w:rsidRDefault="00A039CC" w:rsidP="00976AC6">
            <w:pPr>
              <w:spacing w:before="0"/>
              <w:rPr>
                <w:i/>
                <w:color w:val="0070C0"/>
                <w:sz w:val="18"/>
              </w:rPr>
            </w:pPr>
            <w:r w:rsidRPr="007C5608">
              <w:rPr>
                <w:i/>
                <w:color w:val="0070C0"/>
                <w:sz w:val="18"/>
              </w:rPr>
              <w:t>[Add for your building]</w:t>
            </w:r>
          </w:p>
        </w:tc>
        <w:tc>
          <w:tcPr>
            <w:tcW w:w="4492" w:type="dxa"/>
          </w:tcPr>
          <w:p w14:paraId="3BE92DAC" w14:textId="77777777" w:rsidR="00A039CC" w:rsidRPr="007C5608" w:rsidRDefault="00A039CC" w:rsidP="00976AC6">
            <w:pPr>
              <w:spacing w:before="0"/>
              <w:rPr>
                <w:i/>
                <w:color w:val="0070C0"/>
                <w:sz w:val="18"/>
              </w:rPr>
            </w:pPr>
            <w:r w:rsidRPr="007C5608">
              <w:rPr>
                <w:i/>
                <w:color w:val="0070C0"/>
                <w:sz w:val="18"/>
              </w:rPr>
              <w:t>[Add for your building]</w:t>
            </w:r>
          </w:p>
        </w:tc>
        <w:tc>
          <w:tcPr>
            <w:tcW w:w="1166" w:type="dxa"/>
          </w:tcPr>
          <w:p w14:paraId="7B8A04EF" w14:textId="77777777" w:rsidR="00A039CC" w:rsidRPr="007C5608" w:rsidRDefault="00A039CC" w:rsidP="00976AC6">
            <w:pPr>
              <w:spacing w:before="0"/>
              <w:rPr>
                <w:i/>
                <w:color w:val="0070C0"/>
                <w:sz w:val="18"/>
              </w:rPr>
            </w:pPr>
          </w:p>
        </w:tc>
        <w:tc>
          <w:tcPr>
            <w:tcW w:w="1218" w:type="dxa"/>
          </w:tcPr>
          <w:p w14:paraId="78EC42C7" w14:textId="77777777" w:rsidR="00A039CC" w:rsidRPr="007C5608" w:rsidRDefault="00A039CC" w:rsidP="00976AC6">
            <w:pPr>
              <w:spacing w:before="0"/>
              <w:rPr>
                <w:i/>
                <w:color w:val="0070C0"/>
                <w:sz w:val="18"/>
              </w:rPr>
            </w:pPr>
          </w:p>
        </w:tc>
        <w:tc>
          <w:tcPr>
            <w:tcW w:w="1263" w:type="dxa"/>
          </w:tcPr>
          <w:p w14:paraId="1ACAB32C" w14:textId="77777777" w:rsidR="00A039CC" w:rsidRPr="007C5608" w:rsidRDefault="00A039CC" w:rsidP="00976AC6">
            <w:pPr>
              <w:spacing w:before="0"/>
              <w:rPr>
                <w:i/>
                <w:color w:val="0070C0"/>
                <w:sz w:val="18"/>
              </w:rPr>
            </w:pPr>
          </w:p>
        </w:tc>
        <w:tc>
          <w:tcPr>
            <w:tcW w:w="1419" w:type="dxa"/>
          </w:tcPr>
          <w:p w14:paraId="6D486198" w14:textId="77777777" w:rsidR="00A039CC" w:rsidRPr="007C5608" w:rsidRDefault="00A039CC" w:rsidP="00976AC6">
            <w:pPr>
              <w:spacing w:before="0"/>
              <w:rPr>
                <w:i/>
                <w:color w:val="0070C0"/>
                <w:sz w:val="18"/>
              </w:rPr>
            </w:pPr>
          </w:p>
        </w:tc>
      </w:tr>
      <w:bookmarkEnd w:id="4"/>
      <w:bookmarkEnd w:id="5"/>
    </w:tbl>
    <w:p w14:paraId="26B2C78E" w14:textId="77777777" w:rsidR="007C5608" w:rsidRPr="000E5CCC" w:rsidRDefault="007C5608" w:rsidP="00976AC6"/>
    <w:sectPr w:rsidR="007C5608" w:rsidRPr="000E5CCC" w:rsidSect="009B2E08">
      <w:headerReference w:type="default" r:id="rId18"/>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E259" w14:textId="77777777" w:rsidR="00B97FD6" w:rsidRDefault="00B97FD6" w:rsidP="00AA6DDC">
      <w:r>
        <w:separator/>
      </w:r>
    </w:p>
  </w:endnote>
  <w:endnote w:type="continuationSeparator" w:id="0">
    <w:p w14:paraId="3FC3D396" w14:textId="77777777" w:rsidR="00B97FD6" w:rsidRDefault="00B97FD6" w:rsidP="00AA6DDC">
      <w:r>
        <w:continuationSeparator/>
      </w:r>
    </w:p>
  </w:endnote>
  <w:endnote w:type="continuationNotice" w:id="1">
    <w:p w14:paraId="44FA688B" w14:textId="77777777" w:rsidR="00B97FD6" w:rsidRDefault="00B97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MathA">
    <w:altName w:val="Symbol"/>
    <w:panose1 w:val="020B0604020202020204"/>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6389412"/>
      <w:docPartObj>
        <w:docPartGallery w:val="Page Numbers (Bottom of Page)"/>
        <w:docPartUnique/>
      </w:docPartObj>
    </w:sdtPr>
    <w:sdtContent>
      <w:p w14:paraId="0343A87E" w14:textId="7E730D56" w:rsidR="002A6027" w:rsidRDefault="002A6027" w:rsidP="005450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EBF092" w14:textId="77777777" w:rsidR="002A6027" w:rsidRDefault="002A6027" w:rsidP="002A6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9497286"/>
      <w:docPartObj>
        <w:docPartGallery w:val="Page Numbers (Bottom of Page)"/>
        <w:docPartUnique/>
      </w:docPartObj>
    </w:sdtPr>
    <w:sdtContent>
      <w:p w14:paraId="4A897139" w14:textId="1D1EE9DF" w:rsidR="002A6027" w:rsidRDefault="002A6027" w:rsidP="005450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35B91B" w14:textId="04E5E925" w:rsidR="002A6027" w:rsidRDefault="002A6027" w:rsidP="002A6027">
    <w:pPr>
      <w:pStyle w:val="Footer"/>
      <w:ind w:right="360"/>
    </w:pPr>
    <w:r w:rsidRPr="005C4AE8">
      <w:rPr>
        <w:highlight w:val="darkGray"/>
      </w:rPr>
      <w:t xml:space="preserve">Updated as of: June </w:t>
    </w:r>
    <w:r w:rsidR="005C4AE8" w:rsidRPr="005C4AE8">
      <w:rPr>
        <w:highlight w:val="darkGray"/>
      </w:rPr>
      <w:t>12, 2024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0674" w14:textId="77777777" w:rsidR="005C4AE8" w:rsidRDefault="006F5ED7" w:rsidP="006F5ED7">
    <w:pPr>
      <w:pStyle w:val="Footer"/>
      <w:tabs>
        <w:tab w:val="right" w:pos="9360"/>
      </w:tabs>
    </w:pPr>
    <w:r w:rsidRPr="00435724">
      <w:t>Preventative Maintenance Program</w:t>
    </w:r>
  </w:p>
  <w:p w14:paraId="4D987581" w14:textId="7E1C6099" w:rsidR="00435724" w:rsidRPr="00435724" w:rsidRDefault="005C4AE8" w:rsidP="006F5ED7">
    <w:pPr>
      <w:pStyle w:val="Footer"/>
      <w:tabs>
        <w:tab w:val="right" w:pos="9360"/>
      </w:tabs>
    </w:pPr>
    <w:r w:rsidRPr="005C4AE8">
      <w:rPr>
        <w:highlight w:val="darkGray"/>
      </w:rPr>
      <w:t xml:space="preserve">Updated as of: June 12, </w:t>
    </w:r>
    <w:proofErr w:type="gramStart"/>
    <w:r w:rsidRPr="005C4AE8">
      <w:rPr>
        <w:highlight w:val="darkGray"/>
      </w:rPr>
      <w:t>2024</w:t>
    </w:r>
    <w:proofErr w:type="gramEnd"/>
    <w:r w:rsidR="006F5ED7">
      <w:tab/>
    </w:r>
    <w:sdt>
      <w:sdtPr>
        <w:id w:val="1944639594"/>
        <w:docPartObj>
          <w:docPartGallery w:val="Page Numbers (Bottom of Page)"/>
          <w:docPartUnique/>
        </w:docPartObj>
      </w:sdtPr>
      <w:sdtEndPr>
        <w:rPr>
          <w:noProof/>
        </w:rPr>
      </w:sdtEndPr>
      <w:sdtContent>
        <w:r w:rsidR="006F5ED7">
          <w:fldChar w:fldCharType="begin"/>
        </w:r>
        <w:r w:rsidR="006F5ED7">
          <w:instrText xml:space="preserve"> PAGE   \* MERGEFORMAT </w:instrText>
        </w:r>
        <w:r w:rsidR="006F5ED7">
          <w:fldChar w:fldCharType="separate"/>
        </w:r>
        <w:r w:rsidR="009442D8">
          <w:rPr>
            <w:noProof/>
          </w:rPr>
          <w:t>3</w:t>
        </w:r>
        <w:r w:rsidR="006F5ED7">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DA6B" w14:textId="77777777" w:rsidR="005C4AE8" w:rsidRDefault="000E5CCC" w:rsidP="000E5CCC">
    <w:pPr>
      <w:pStyle w:val="Footer"/>
      <w:tabs>
        <w:tab w:val="right" w:pos="12960"/>
      </w:tabs>
    </w:pPr>
    <w:r w:rsidRPr="00435724">
      <w:t>Preventative Maintenance Program</w:t>
    </w:r>
  </w:p>
  <w:p w14:paraId="640BEB41" w14:textId="19307AF8" w:rsidR="000E5CCC" w:rsidRPr="00435724" w:rsidRDefault="005C4AE8" w:rsidP="000E5CCC">
    <w:pPr>
      <w:pStyle w:val="Footer"/>
      <w:tabs>
        <w:tab w:val="right" w:pos="12960"/>
      </w:tabs>
    </w:pPr>
    <w:r w:rsidRPr="005C4AE8">
      <w:rPr>
        <w:highlight w:val="darkGray"/>
      </w:rPr>
      <w:t xml:space="preserve">Updated as of: June 12, </w:t>
    </w:r>
    <w:proofErr w:type="gramStart"/>
    <w:r w:rsidRPr="005C4AE8">
      <w:rPr>
        <w:highlight w:val="darkGray"/>
      </w:rPr>
      <w:t>2024</w:t>
    </w:r>
    <w:proofErr w:type="gramEnd"/>
    <w:r w:rsidR="000E5CCC">
      <w:tab/>
    </w:r>
    <w:sdt>
      <w:sdtPr>
        <w:id w:val="589826359"/>
        <w:docPartObj>
          <w:docPartGallery w:val="Page Numbers (Bottom of Page)"/>
          <w:docPartUnique/>
        </w:docPartObj>
      </w:sdtPr>
      <w:sdtEndPr>
        <w:rPr>
          <w:noProof/>
        </w:rPr>
      </w:sdtEndPr>
      <w:sdtContent>
        <w:r w:rsidR="000E5CCC">
          <w:fldChar w:fldCharType="begin"/>
        </w:r>
        <w:r w:rsidR="000E5CCC">
          <w:instrText xml:space="preserve"> PAGE   \* MERGEFORMAT </w:instrText>
        </w:r>
        <w:r w:rsidR="000E5CCC">
          <w:fldChar w:fldCharType="separate"/>
        </w:r>
        <w:r w:rsidR="009442D8">
          <w:rPr>
            <w:noProof/>
          </w:rPr>
          <w:t>4</w:t>
        </w:r>
        <w:r w:rsidR="000E5CC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B324" w14:textId="77777777" w:rsidR="00B97FD6" w:rsidRDefault="00B97FD6" w:rsidP="00AA6DDC">
      <w:r>
        <w:separator/>
      </w:r>
    </w:p>
  </w:footnote>
  <w:footnote w:type="continuationSeparator" w:id="0">
    <w:p w14:paraId="797A742A" w14:textId="77777777" w:rsidR="00B97FD6" w:rsidRDefault="00B97FD6" w:rsidP="00AA6DDC">
      <w:r>
        <w:continuationSeparator/>
      </w:r>
    </w:p>
  </w:footnote>
  <w:footnote w:type="continuationNotice" w:id="1">
    <w:p w14:paraId="213FE84F" w14:textId="77777777" w:rsidR="00B97FD6" w:rsidRDefault="00B97FD6"/>
  </w:footnote>
  <w:footnote w:id="2">
    <w:p w14:paraId="0524827E" w14:textId="77777777" w:rsidR="008B0149" w:rsidRPr="00806857" w:rsidRDefault="008B0149" w:rsidP="008B0149">
      <w:pPr>
        <w:pStyle w:val="FootnoteText"/>
        <w:rPr>
          <w:i/>
          <w:color w:val="595959" w:themeColor="text1" w:themeTint="A6"/>
          <w:lang w:val="en-CA"/>
        </w:rPr>
      </w:pPr>
      <w:r>
        <w:rPr>
          <w:rStyle w:val="FootnoteReference"/>
        </w:rPr>
        <w:footnoteRef/>
      </w:r>
      <w:r>
        <w:t xml:space="preserve"> </w:t>
      </w:r>
      <w:r w:rsidRPr="00806857">
        <w:rPr>
          <w:i/>
          <w:color w:val="595959" w:themeColor="text1" w:themeTint="A6"/>
          <w:sz w:val="16"/>
        </w:rPr>
        <w:t>The additional resources presented above are suggestions and not intended as an endorsement by BOMA Canada of any method, process or specific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3880" w14:textId="77777777" w:rsidR="00211D76" w:rsidRPr="00880DA6" w:rsidRDefault="00211D76">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3623" w14:textId="11F665FB" w:rsidR="00203D70" w:rsidRPr="00435724" w:rsidRDefault="00203D70" w:rsidP="00435724">
    <w:pPr>
      <w:pStyle w:val="Heade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3521" w14:textId="64B49561" w:rsidR="00A360CC" w:rsidRPr="00435724" w:rsidRDefault="00A360CC" w:rsidP="00435724">
    <w:pPr>
      <w:pStyle w:val="Heade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6F6609"/>
    <w:multiLevelType w:val="hybridMultilevel"/>
    <w:tmpl w:val="62B2DF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6216D07"/>
    <w:multiLevelType w:val="hybridMultilevel"/>
    <w:tmpl w:val="06CE5D8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9"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E30EA7"/>
    <w:multiLevelType w:val="hybridMultilevel"/>
    <w:tmpl w:val="949A7C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390810529">
    <w:abstractNumId w:val="3"/>
  </w:num>
  <w:num w:numId="2" w16cid:durableId="1073770674">
    <w:abstractNumId w:val="2"/>
  </w:num>
  <w:num w:numId="3" w16cid:durableId="1950700543">
    <w:abstractNumId w:val="1"/>
  </w:num>
  <w:num w:numId="4" w16cid:durableId="1413355412">
    <w:abstractNumId w:val="9"/>
  </w:num>
  <w:num w:numId="5" w16cid:durableId="61300720">
    <w:abstractNumId w:val="5"/>
  </w:num>
  <w:num w:numId="6" w16cid:durableId="1484587125">
    <w:abstractNumId w:val="8"/>
  </w:num>
  <w:num w:numId="7" w16cid:durableId="2034719430">
    <w:abstractNumId w:val="0"/>
  </w:num>
  <w:num w:numId="8" w16cid:durableId="446851642">
    <w:abstractNumId w:val="1"/>
  </w:num>
  <w:num w:numId="9" w16cid:durableId="236601111">
    <w:abstractNumId w:val="1"/>
  </w:num>
  <w:num w:numId="10" w16cid:durableId="1929733007">
    <w:abstractNumId w:val="1"/>
  </w:num>
  <w:num w:numId="11" w16cid:durableId="14424128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2338655">
    <w:abstractNumId w:val="4"/>
  </w:num>
  <w:num w:numId="13" w16cid:durableId="1345788647">
    <w:abstractNumId w:val="6"/>
  </w:num>
  <w:num w:numId="14" w16cid:durableId="1822112003">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phie Jameson">
    <w15:presenceInfo w15:providerId="Windows Live" w15:userId="0bbed223af06b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04A5F"/>
    <w:rsid w:val="0002421C"/>
    <w:rsid w:val="000319E2"/>
    <w:rsid w:val="000742F6"/>
    <w:rsid w:val="0007654B"/>
    <w:rsid w:val="000B0B22"/>
    <w:rsid w:val="000B537F"/>
    <w:rsid w:val="000C1724"/>
    <w:rsid w:val="000D351E"/>
    <w:rsid w:val="000E2252"/>
    <w:rsid w:val="000E5CCC"/>
    <w:rsid w:val="000F441E"/>
    <w:rsid w:val="00123654"/>
    <w:rsid w:val="001528F5"/>
    <w:rsid w:val="00171C32"/>
    <w:rsid w:val="001769C7"/>
    <w:rsid w:val="00181851"/>
    <w:rsid w:val="00185378"/>
    <w:rsid w:val="001E1719"/>
    <w:rsid w:val="001E7545"/>
    <w:rsid w:val="001F6C5A"/>
    <w:rsid w:val="00203D70"/>
    <w:rsid w:val="00206747"/>
    <w:rsid w:val="00211D76"/>
    <w:rsid w:val="002235AD"/>
    <w:rsid w:val="002628C0"/>
    <w:rsid w:val="00274643"/>
    <w:rsid w:val="00280EC9"/>
    <w:rsid w:val="0029310D"/>
    <w:rsid w:val="00296E58"/>
    <w:rsid w:val="002A6027"/>
    <w:rsid w:val="002D68F8"/>
    <w:rsid w:val="002D711D"/>
    <w:rsid w:val="002E711F"/>
    <w:rsid w:val="0032179E"/>
    <w:rsid w:val="00327028"/>
    <w:rsid w:val="00341FAB"/>
    <w:rsid w:val="00343DB9"/>
    <w:rsid w:val="0034682A"/>
    <w:rsid w:val="003741AF"/>
    <w:rsid w:val="00380351"/>
    <w:rsid w:val="00381986"/>
    <w:rsid w:val="003B44B9"/>
    <w:rsid w:val="003C65EA"/>
    <w:rsid w:val="003C7474"/>
    <w:rsid w:val="003D6E87"/>
    <w:rsid w:val="003E009C"/>
    <w:rsid w:val="003F3687"/>
    <w:rsid w:val="00403D3C"/>
    <w:rsid w:val="004057AF"/>
    <w:rsid w:val="0042025F"/>
    <w:rsid w:val="004213FE"/>
    <w:rsid w:val="00435724"/>
    <w:rsid w:val="00467B8B"/>
    <w:rsid w:val="004C6C34"/>
    <w:rsid w:val="004D2CCF"/>
    <w:rsid w:val="004E200E"/>
    <w:rsid w:val="005257B5"/>
    <w:rsid w:val="00527509"/>
    <w:rsid w:val="00553000"/>
    <w:rsid w:val="0056090E"/>
    <w:rsid w:val="005635A5"/>
    <w:rsid w:val="005A320F"/>
    <w:rsid w:val="005A437D"/>
    <w:rsid w:val="005A73AD"/>
    <w:rsid w:val="005B30AE"/>
    <w:rsid w:val="005B3C43"/>
    <w:rsid w:val="005B3F39"/>
    <w:rsid w:val="005B6BE4"/>
    <w:rsid w:val="005C243F"/>
    <w:rsid w:val="005C488F"/>
    <w:rsid w:val="005C4AE8"/>
    <w:rsid w:val="005E1203"/>
    <w:rsid w:val="005E15CB"/>
    <w:rsid w:val="0060313C"/>
    <w:rsid w:val="0060543B"/>
    <w:rsid w:val="00620DBA"/>
    <w:rsid w:val="00621BBF"/>
    <w:rsid w:val="006322B8"/>
    <w:rsid w:val="00632311"/>
    <w:rsid w:val="006542B3"/>
    <w:rsid w:val="0066792E"/>
    <w:rsid w:val="006757FB"/>
    <w:rsid w:val="006B0677"/>
    <w:rsid w:val="006B12BB"/>
    <w:rsid w:val="006B4280"/>
    <w:rsid w:val="006D5B6A"/>
    <w:rsid w:val="006E57A2"/>
    <w:rsid w:val="006F5ED7"/>
    <w:rsid w:val="00711999"/>
    <w:rsid w:val="007226A0"/>
    <w:rsid w:val="00776A92"/>
    <w:rsid w:val="0079401A"/>
    <w:rsid w:val="007A1475"/>
    <w:rsid w:val="007C5608"/>
    <w:rsid w:val="007E5C5B"/>
    <w:rsid w:val="007F2DA2"/>
    <w:rsid w:val="0080274C"/>
    <w:rsid w:val="00817A69"/>
    <w:rsid w:val="00830529"/>
    <w:rsid w:val="008313D7"/>
    <w:rsid w:val="00843A94"/>
    <w:rsid w:val="008616C2"/>
    <w:rsid w:val="008B0149"/>
    <w:rsid w:val="008C706D"/>
    <w:rsid w:val="008D1FBA"/>
    <w:rsid w:val="008E6D89"/>
    <w:rsid w:val="0091742D"/>
    <w:rsid w:val="00935E09"/>
    <w:rsid w:val="00940B2F"/>
    <w:rsid w:val="009415A7"/>
    <w:rsid w:val="009442D8"/>
    <w:rsid w:val="00951040"/>
    <w:rsid w:val="00976AC6"/>
    <w:rsid w:val="009B2E08"/>
    <w:rsid w:val="009D2F43"/>
    <w:rsid w:val="009D36DB"/>
    <w:rsid w:val="009E6FA7"/>
    <w:rsid w:val="009F5B9C"/>
    <w:rsid w:val="00A039CC"/>
    <w:rsid w:val="00A25C65"/>
    <w:rsid w:val="00A360CC"/>
    <w:rsid w:val="00A44F54"/>
    <w:rsid w:val="00A50572"/>
    <w:rsid w:val="00A80C4C"/>
    <w:rsid w:val="00A82F06"/>
    <w:rsid w:val="00A84504"/>
    <w:rsid w:val="00AA28D5"/>
    <w:rsid w:val="00AA6DDC"/>
    <w:rsid w:val="00AB79A1"/>
    <w:rsid w:val="00B17CC9"/>
    <w:rsid w:val="00B3201F"/>
    <w:rsid w:val="00B63BCF"/>
    <w:rsid w:val="00B831E3"/>
    <w:rsid w:val="00B85C57"/>
    <w:rsid w:val="00B90BC4"/>
    <w:rsid w:val="00B97FD6"/>
    <w:rsid w:val="00BB176D"/>
    <w:rsid w:val="00BB3FEB"/>
    <w:rsid w:val="00BD549A"/>
    <w:rsid w:val="00BF17DE"/>
    <w:rsid w:val="00BF46A8"/>
    <w:rsid w:val="00BF6DF2"/>
    <w:rsid w:val="00C01B94"/>
    <w:rsid w:val="00C052C7"/>
    <w:rsid w:val="00C10216"/>
    <w:rsid w:val="00C11AC1"/>
    <w:rsid w:val="00C51AC2"/>
    <w:rsid w:val="00C646B9"/>
    <w:rsid w:val="00C73F54"/>
    <w:rsid w:val="00C74629"/>
    <w:rsid w:val="00C84AD6"/>
    <w:rsid w:val="00CE7200"/>
    <w:rsid w:val="00D034F3"/>
    <w:rsid w:val="00D058F6"/>
    <w:rsid w:val="00D33147"/>
    <w:rsid w:val="00D33DB6"/>
    <w:rsid w:val="00D3521F"/>
    <w:rsid w:val="00D56EE7"/>
    <w:rsid w:val="00D7717C"/>
    <w:rsid w:val="00D8367D"/>
    <w:rsid w:val="00D901E8"/>
    <w:rsid w:val="00D94B56"/>
    <w:rsid w:val="00DB400B"/>
    <w:rsid w:val="00DC7195"/>
    <w:rsid w:val="00DE08FB"/>
    <w:rsid w:val="00DE51CB"/>
    <w:rsid w:val="00DF0A3E"/>
    <w:rsid w:val="00E00D4D"/>
    <w:rsid w:val="00E14624"/>
    <w:rsid w:val="00E26B70"/>
    <w:rsid w:val="00E330CC"/>
    <w:rsid w:val="00E43429"/>
    <w:rsid w:val="00EA0667"/>
    <w:rsid w:val="00EA1B4D"/>
    <w:rsid w:val="00EF271C"/>
    <w:rsid w:val="00EF3804"/>
    <w:rsid w:val="00F027D2"/>
    <w:rsid w:val="00F2050D"/>
    <w:rsid w:val="00F471C5"/>
    <w:rsid w:val="00F67CA7"/>
    <w:rsid w:val="00F722DB"/>
    <w:rsid w:val="00F727CA"/>
    <w:rsid w:val="00FA0938"/>
    <w:rsid w:val="611D4691"/>
    <w:rsid w:val="7BAA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DD68"/>
  <w15:chartTrackingRefBased/>
  <w15:docId w15:val="{FB529B0F-4C74-4258-A551-A3138B2C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435724"/>
  </w:style>
  <w:style w:type="character" w:customStyle="1" w:styleId="HeaderChar">
    <w:name w:val="Header Char"/>
    <w:basedOn w:val="DefaultParagraphFont"/>
    <w:link w:val="Header"/>
    <w:rsid w:val="00435724"/>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435724"/>
  </w:style>
  <w:style w:type="character" w:customStyle="1" w:styleId="FooterChar">
    <w:name w:val="Footer Char"/>
    <w:basedOn w:val="DefaultParagraphFont"/>
    <w:link w:val="Footer"/>
    <w:uiPriority w:val="99"/>
    <w:rsid w:val="00435724"/>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A360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A6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50366">
      <w:bodyDiv w:val="1"/>
      <w:marLeft w:val="0"/>
      <w:marRight w:val="0"/>
      <w:marTop w:val="0"/>
      <w:marBottom w:val="0"/>
      <w:divBdr>
        <w:top w:val="none" w:sz="0" w:space="0" w:color="auto"/>
        <w:left w:val="none" w:sz="0" w:space="0" w:color="auto"/>
        <w:bottom w:val="none" w:sz="0" w:space="0" w:color="auto"/>
        <w:right w:val="none" w:sz="0" w:space="0" w:color="auto"/>
      </w:divBdr>
    </w:div>
    <w:div w:id="1127242176">
      <w:bodyDiv w:val="1"/>
      <w:marLeft w:val="0"/>
      <w:marRight w:val="0"/>
      <w:marTop w:val="0"/>
      <w:marBottom w:val="0"/>
      <w:divBdr>
        <w:top w:val="none" w:sz="0" w:space="0" w:color="auto"/>
        <w:left w:val="none" w:sz="0" w:space="0" w:color="auto"/>
        <w:bottom w:val="none" w:sz="0" w:space="0" w:color="auto"/>
        <w:right w:val="none" w:sz="0" w:space="0" w:color="auto"/>
      </w:divBdr>
    </w:div>
    <w:div w:id="1381444197">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845320168">
      <w:bodyDiv w:val="1"/>
      <w:marLeft w:val="0"/>
      <w:marRight w:val="0"/>
      <w:marTop w:val="0"/>
      <w:marBottom w:val="0"/>
      <w:divBdr>
        <w:top w:val="none" w:sz="0" w:space="0" w:color="auto"/>
        <w:left w:val="none" w:sz="0" w:space="0" w:color="auto"/>
        <w:bottom w:val="none" w:sz="0" w:space="0" w:color="auto"/>
        <w:right w:val="none" w:sz="0" w:space="0" w:color="auto"/>
      </w:divBdr>
    </w:div>
    <w:div w:id="18724542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techstreet.com/ashrae/standards/ashrae-180-2018?product_id=2016639"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7FD55-6B71-4662-8831-CE092DE8237F}">
  <ds:schemaRefs>
    <ds:schemaRef ds:uri="http://schemas.microsoft.com/sharepoint/v3/contenttype/forms"/>
  </ds:schemaRefs>
</ds:datastoreItem>
</file>

<file path=customXml/itemProps2.xml><?xml version="1.0" encoding="utf-8"?>
<ds:datastoreItem xmlns:ds="http://schemas.openxmlformats.org/officeDocument/2006/customXml" ds:itemID="{92A38743-3BA6-48C5-B643-CD873C5AF85D}">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3.xml><?xml version="1.0" encoding="utf-8"?>
<ds:datastoreItem xmlns:ds="http://schemas.openxmlformats.org/officeDocument/2006/customXml" ds:itemID="{9DC49323-8322-4B2E-A98A-EC24F1C37F8B}">
  <ds:schemaRefs>
    <ds:schemaRef ds:uri="http://schemas.openxmlformats.org/officeDocument/2006/bibliography"/>
  </ds:schemaRefs>
</ds:datastoreItem>
</file>

<file path=customXml/itemProps4.xml><?xml version="1.0" encoding="utf-8"?>
<ds:datastoreItem xmlns:ds="http://schemas.openxmlformats.org/officeDocument/2006/customXml" ds:itemID="{581FB03B-83D2-4F54-8610-24743F3469D6}"/>
</file>

<file path=docProps/app.xml><?xml version="1.0" encoding="utf-8"?>
<Properties xmlns="http://schemas.openxmlformats.org/officeDocument/2006/extended-properties" xmlns:vt="http://schemas.openxmlformats.org/officeDocument/2006/docPropsVTypes">
  <Template>Normal.dotm</Template>
  <TotalTime>0</TotalTime>
  <Pages>5</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9071</CharactersWithSpaces>
  <SharedDoc>false</SharedDoc>
  <HLinks>
    <vt:vector size="6" baseType="variant">
      <vt:variant>
        <vt:i4>4325481</vt:i4>
      </vt:variant>
      <vt:variant>
        <vt:i4>0</vt:i4>
      </vt:variant>
      <vt:variant>
        <vt:i4>0</vt:i4>
      </vt:variant>
      <vt:variant>
        <vt:i4>5</vt:i4>
      </vt:variant>
      <vt:variant>
        <vt:lpwstr>https://www.techstreet.com/ashrae/standards/ashrae-180-2018?product_id=2016639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Suhaila Cappuccino</cp:lastModifiedBy>
  <cp:revision>2</cp:revision>
  <dcterms:created xsi:type="dcterms:W3CDTF">2024-06-14T15:55:00Z</dcterms:created>
  <dcterms:modified xsi:type="dcterms:W3CDTF">2024-06-14T15:55:00Z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