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557E" w14:textId="3A8D5240" w:rsidR="00631F65" w:rsidRDefault="00AD38FE">
      <w:pPr>
        <w:rPr>
          <w:b/>
          <w:bCs/>
          <w:sz w:val="28"/>
          <w:szCs w:val="28"/>
        </w:rPr>
      </w:pPr>
      <w:r>
        <w:rPr>
          <w:noProof/>
        </w:rPr>
        <w:drawing>
          <wp:anchor distT="0" distB="0" distL="114300" distR="114300" simplePos="0" relativeHeight="251658240" behindDoc="0" locked="0" layoutInCell="1" allowOverlap="1" wp14:anchorId="57825AF1" wp14:editId="17B6AAD4">
            <wp:simplePos x="0" y="0"/>
            <wp:positionH relativeFrom="column">
              <wp:posOffset>5353120</wp:posOffset>
            </wp:positionH>
            <wp:positionV relativeFrom="paragraph">
              <wp:posOffset>-544195</wp:posOffset>
            </wp:positionV>
            <wp:extent cx="1785082" cy="837942"/>
            <wp:effectExtent l="0" t="0" r="0" b="0"/>
            <wp:wrapNone/>
            <wp:docPr id="1756942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85082" cy="837942"/>
                    </a:xfrm>
                    <a:prstGeom prst="rect">
                      <a:avLst/>
                    </a:prstGeom>
                  </pic:spPr>
                </pic:pic>
              </a:graphicData>
            </a:graphic>
            <wp14:sizeRelH relativeFrom="page">
              <wp14:pctWidth>0</wp14:pctWidth>
            </wp14:sizeRelH>
            <wp14:sizeRelV relativeFrom="page">
              <wp14:pctHeight>0</wp14:pctHeight>
            </wp14:sizeRelV>
          </wp:anchor>
        </w:drawing>
      </w:r>
      <w:r w:rsidR="37393B45" w:rsidRPr="008B53D6">
        <w:rPr>
          <w:b/>
          <w:bCs/>
          <w:sz w:val="28"/>
          <w:szCs w:val="28"/>
        </w:rPr>
        <w:t xml:space="preserve">P2.0 </w:t>
      </w:r>
      <w:r w:rsidR="220B8BE0" w:rsidRPr="008B53D6">
        <w:rPr>
          <w:b/>
          <w:bCs/>
          <w:sz w:val="28"/>
          <w:szCs w:val="28"/>
        </w:rPr>
        <w:t>Green Cleaning Program</w:t>
      </w:r>
      <w:r w:rsidR="00925D3B" w:rsidRPr="008B53D6">
        <w:rPr>
          <w:b/>
          <w:bCs/>
          <w:sz w:val="28"/>
          <w:szCs w:val="28"/>
        </w:rPr>
        <w:t xml:space="preserve"> Templat</w:t>
      </w:r>
      <w:r w:rsidR="00925D3B">
        <w:rPr>
          <w:b/>
          <w:bCs/>
          <w:sz w:val="28"/>
          <w:szCs w:val="28"/>
        </w:rPr>
        <w:t>e</w:t>
      </w:r>
    </w:p>
    <w:p w14:paraId="43AFA7DB" w14:textId="3237960D" w:rsidR="00355012" w:rsidRPr="00EA5DC2" w:rsidRDefault="00355012" w:rsidP="00355012">
      <w:pPr>
        <w:rPr>
          <w:color w:val="808080" w:themeColor="background1" w:themeShade="80"/>
          <w:sz w:val="22"/>
          <w:szCs w:val="28"/>
        </w:rPr>
      </w:pPr>
      <w:r w:rsidRPr="00EA5DC2">
        <w:rPr>
          <w:b/>
          <w:bCs/>
          <w:color w:val="808080" w:themeColor="background1" w:themeShade="80"/>
          <w:sz w:val="22"/>
          <w:szCs w:val="28"/>
        </w:rPr>
        <w:t>Baseline Practice</w:t>
      </w:r>
      <w:r w:rsidRPr="00EA5DC2">
        <w:rPr>
          <w:color w:val="808080" w:themeColor="background1" w:themeShade="80"/>
          <w:sz w:val="22"/>
          <w:szCs w:val="28"/>
        </w:rPr>
        <w:t xml:space="preserve">: </w:t>
      </w:r>
      <w:r w:rsidR="009F0095" w:rsidRPr="00EA5DC2">
        <w:rPr>
          <w:color w:val="808080" w:themeColor="background1" w:themeShade="80"/>
          <w:sz w:val="22"/>
          <w:szCs w:val="28"/>
        </w:rPr>
        <w:t>P</w:t>
      </w:r>
      <w:r w:rsidRPr="00EA5DC2">
        <w:rPr>
          <w:color w:val="808080" w:themeColor="background1" w:themeShade="80"/>
          <w:sz w:val="22"/>
          <w:szCs w:val="28"/>
        </w:rPr>
        <w:t xml:space="preserve">2.0 – </w:t>
      </w:r>
      <w:r w:rsidR="001439D6" w:rsidRPr="00EA5DC2">
        <w:rPr>
          <w:color w:val="808080" w:themeColor="background1" w:themeShade="80"/>
          <w:sz w:val="22"/>
          <w:szCs w:val="28"/>
        </w:rPr>
        <w:t>Green Cleaning Program</w:t>
      </w:r>
    </w:p>
    <w:p w14:paraId="6F2D7948" w14:textId="77777777" w:rsidR="00925D3B" w:rsidRDefault="00925D3B"/>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7113E0" w14:paraId="6AF0F65E" w14:textId="77777777" w:rsidTr="00631F65">
        <w:trPr>
          <w:jc w:val="center"/>
        </w:trPr>
        <w:tc>
          <w:tcPr>
            <w:tcW w:w="10800" w:type="dxa"/>
            <w:shd w:val="clear" w:color="auto" w:fill="F2F2F2" w:themeFill="background1" w:themeFillShade="F2"/>
          </w:tcPr>
          <w:p w14:paraId="2F2D2FB5" w14:textId="3C09331C" w:rsidR="007113E0" w:rsidRDefault="007113E0">
            <w:pPr>
              <w:rPr>
                <w:b/>
                <w:i/>
                <w:color w:val="595959" w:themeColor="text1" w:themeTint="A6"/>
                <w:sz w:val="36"/>
              </w:rPr>
            </w:pPr>
            <w:bookmarkStart w:id="0" w:name="_Toc479676419"/>
            <w:r>
              <w:rPr>
                <w:b/>
                <w:i/>
                <w:color w:val="595959" w:themeColor="text1" w:themeTint="A6"/>
                <w:sz w:val="36"/>
              </w:rPr>
              <w:t>Instructions to complete the template for your</w:t>
            </w:r>
            <w:r w:rsidR="006640C5">
              <w:rPr>
                <w:b/>
                <w:i/>
                <w:color w:val="595959" w:themeColor="text1" w:themeTint="A6"/>
                <w:sz w:val="36"/>
              </w:rPr>
              <w:t xml:space="preserve"> </w:t>
            </w:r>
            <w:r w:rsidR="00AD095C" w:rsidRPr="00AD095C">
              <w:rPr>
                <w:b/>
                <w:i/>
                <w:color w:val="595959" w:themeColor="text1" w:themeTint="A6"/>
                <w:sz w:val="36"/>
              </w:rPr>
              <w:t>Green Cleaning Program</w:t>
            </w:r>
          </w:p>
          <w:p w14:paraId="5CC0CC6D" w14:textId="3CD140C7" w:rsidR="007113E0" w:rsidRDefault="007113E0">
            <w:pPr>
              <w:rPr>
                <w:i/>
                <w:color w:val="595959" w:themeColor="text1" w:themeTint="A6"/>
              </w:rPr>
            </w:pPr>
            <w:r>
              <w:rPr>
                <w:i/>
                <w:color w:val="595959" w:themeColor="text1" w:themeTint="A6"/>
              </w:rPr>
              <w:t xml:space="preserve">All grey italic text with borders are instructions to help you prepare the required </w:t>
            </w:r>
            <w:r w:rsidR="00A640BF">
              <w:rPr>
                <w:i/>
                <w:color w:val="595959" w:themeColor="text1" w:themeTint="A6"/>
              </w:rPr>
              <w:t>Baseline</w:t>
            </w:r>
            <w:r>
              <w:rPr>
                <w:i/>
                <w:color w:val="595959" w:themeColor="text1" w:themeTint="A6"/>
              </w:rPr>
              <w:t xml:space="preserve"> Practice for your building.</w:t>
            </w:r>
          </w:p>
          <w:p w14:paraId="2AC735AB" w14:textId="54857062" w:rsidR="007113E0" w:rsidRDefault="007113E0" w:rsidP="006640C5">
            <w:pPr>
              <w:pStyle w:val="ListParagraph"/>
              <w:numPr>
                <w:ilvl w:val="0"/>
                <w:numId w:val="14"/>
              </w:numPr>
              <w:spacing w:after="120"/>
              <w:ind w:left="360" w:hanging="357"/>
              <w:contextualSpacing w:val="0"/>
              <w:rPr>
                <w:i/>
                <w:color w:val="595959" w:themeColor="text1" w:themeTint="A6"/>
              </w:rPr>
            </w:pPr>
            <w:r>
              <w:rPr>
                <w:i/>
                <w:color w:val="595959" w:themeColor="text1" w:themeTint="A6"/>
              </w:rPr>
              <w:t xml:space="preserve">Replace all </w:t>
            </w:r>
            <w:r>
              <w:rPr>
                <w:color w:val="0070C0"/>
              </w:rPr>
              <w:t>[blue text in brackets]</w:t>
            </w:r>
            <w:r>
              <w:rPr>
                <w:i/>
                <w:color w:val="595959" w:themeColor="text1" w:themeTint="A6"/>
              </w:rPr>
              <w:t xml:space="preserve"> in the document with building specific information. </w:t>
            </w:r>
          </w:p>
          <w:p w14:paraId="5DE56C7E" w14:textId="1DCDCC9B" w:rsidR="007113E0" w:rsidRDefault="007113E0" w:rsidP="006640C5">
            <w:pPr>
              <w:pStyle w:val="ListParagraph"/>
              <w:numPr>
                <w:ilvl w:val="0"/>
                <w:numId w:val="14"/>
              </w:numPr>
              <w:spacing w:after="120"/>
              <w:ind w:left="360" w:hanging="357"/>
              <w:contextualSpacing w:val="0"/>
              <w:rPr>
                <w:i/>
                <w:color w:val="595959" w:themeColor="text1" w:themeTint="A6"/>
              </w:rPr>
            </w:pPr>
            <w:r>
              <w:rPr>
                <w:i/>
                <w:color w:val="595959" w:themeColor="text1" w:themeTint="A6"/>
              </w:rPr>
              <w:t>Where required, complete the necessary tasks</w:t>
            </w:r>
            <w:r w:rsidR="00FB38A5">
              <w:rPr>
                <w:i/>
                <w:color w:val="595959" w:themeColor="text1" w:themeTint="A6"/>
              </w:rPr>
              <w:t>,</w:t>
            </w:r>
            <w:r>
              <w:rPr>
                <w:i/>
                <w:color w:val="595959" w:themeColor="text1" w:themeTint="A6"/>
              </w:rPr>
              <w:t xml:space="preserve"> or engage a third-party consultant to complete the tasks so that you </w:t>
            </w:r>
            <w:proofErr w:type="gramStart"/>
            <w:r>
              <w:rPr>
                <w:i/>
                <w:color w:val="595959" w:themeColor="text1" w:themeTint="A6"/>
              </w:rPr>
              <w:t>are able to</w:t>
            </w:r>
            <w:proofErr w:type="gramEnd"/>
            <w:r>
              <w:rPr>
                <w:i/>
                <w:color w:val="595959" w:themeColor="text1" w:themeTint="A6"/>
              </w:rPr>
              <w:t xml:space="preserve"> </w:t>
            </w:r>
            <w:proofErr w:type="gramStart"/>
            <w:r>
              <w:rPr>
                <w:i/>
                <w:color w:val="595959" w:themeColor="text1" w:themeTint="A6"/>
              </w:rPr>
              <w:t>fill</w:t>
            </w:r>
            <w:proofErr w:type="gramEnd"/>
            <w:r>
              <w:rPr>
                <w:i/>
                <w:color w:val="595959" w:themeColor="text1" w:themeTint="A6"/>
              </w:rPr>
              <w:t xml:space="preserve"> the relevant sections of the template </w:t>
            </w:r>
            <w:proofErr w:type="gramStart"/>
            <w:r>
              <w:rPr>
                <w:i/>
                <w:color w:val="595959" w:themeColor="text1" w:themeTint="A6"/>
              </w:rPr>
              <w:t>with building</w:t>
            </w:r>
            <w:proofErr w:type="gramEnd"/>
            <w:r>
              <w:rPr>
                <w:i/>
                <w:color w:val="595959" w:themeColor="text1" w:themeTint="A6"/>
              </w:rPr>
              <w:t xml:space="preserve"> specific information.</w:t>
            </w:r>
          </w:p>
          <w:p w14:paraId="59C3CE46" w14:textId="09FE393F" w:rsidR="007113E0" w:rsidRDefault="007113E0" w:rsidP="006640C5">
            <w:pPr>
              <w:pStyle w:val="ListParagraph"/>
              <w:numPr>
                <w:ilvl w:val="0"/>
                <w:numId w:val="14"/>
              </w:numPr>
              <w:spacing w:after="120"/>
              <w:ind w:left="360" w:hanging="357"/>
              <w:contextualSpacing w:val="0"/>
              <w:rPr>
                <w:i/>
                <w:color w:val="595959" w:themeColor="text1" w:themeTint="A6"/>
              </w:rPr>
            </w:pPr>
            <w:r>
              <w:rPr>
                <w:i/>
                <w:color w:val="595959" w:themeColor="text1" w:themeTint="A6"/>
              </w:rPr>
              <w:t>Delete all grey italic text when you have filled all relevant sections with building specific information.</w:t>
            </w:r>
          </w:p>
          <w:p w14:paraId="183DE389" w14:textId="77777777" w:rsidR="00A640BF" w:rsidRDefault="00A640BF" w:rsidP="00A640BF">
            <w:pPr>
              <w:pStyle w:val="ListParagraph"/>
              <w:numPr>
                <w:ilvl w:val="0"/>
                <w:numId w:val="16"/>
              </w:numPr>
              <w:ind w:left="360" w:hanging="357"/>
              <w:contextualSpacing w:val="0"/>
              <w:rPr>
                <w:i/>
                <w:color w:val="595959" w:themeColor="text1" w:themeTint="A6"/>
              </w:rPr>
            </w:pPr>
            <w:r>
              <w:rPr>
                <w:i/>
                <w:color w:val="595959" w:themeColor="text1" w:themeTint="A6"/>
              </w:rPr>
              <w:t xml:space="preserve">The intent of this Baseline Practice is to create a program that ensures the use of Environmentally Friendly cleaning products and processes. </w:t>
            </w:r>
            <w:r w:rsidR="00763945">
              <w:rPr>
                <w:i/>
                <w:color w:val="595959" w:themeColor="text1" w:themeTint="A6"/>
              </w:rPr>
              <w:t>Additional Resources</w:t>
            </w:r>
            <w:r w:rsidR="00763945">
              <w:rPr>
                <w:rStyle w:val="FootnoteReference"/>
                <w:i/>
                <w:color w:val="595959" w:themeColor="text1" w:themeTint="A6"/>
              </w:rPr>
              <w:footnoteReference w:id="2"/>
            </w:r>
            <w:r w:rsidR="00763945">
              <w:rPr>
                <w:i/>
                <w:color w:val="595959" w:themeColor="text1" w:themeTint="A6"/>
              </w:rPr>
              <w:t xml:space="preserve"> can be found here:</w:t>
            </w:r>
          </w:p>
          <w:p w14:paraId="63960025" w14:textId="06A96E9E" w:rsidR="00A640BF" w:rsidRDefault="00A640BF" w:rsidP="00A640BF">
            <w:pPr>
              <w:ind w:left="720"/>
              <w:rPr>
                <w:rFonts w:cs="Arial"/>
                <w:color w:val="1F5C94"/>
                <w:shd w:val="clear" w:color="auto" w:fill="FCFCFC"/>
              </w:rPr>
            </w:pPr>
            <w:hyperlink r:id="rId12" w:history="1">
              <w:r w:rsidRPr="001104B8">
                <w:rPr>
                  <w:rStyle w:val="Hyperlink"/>
                  <w:i/>
                  <w:iCs/>
                </w:rPr>
                <w:t>EcoLogo</w:t>
              </w:r>
            </w:hyperlink>
            <w:r w:rsidRPr="00A640BF">
              <w:rPr>
                <w:rFonts w:cs="Arial"/>
                <w:color w:val="1F5C94"/>
              </w:rPr>
              <w:br/>
            </w:r>
            <w:hyperlink r:id="rId13" w:history="1">
              <w:r w:rsidRPr="004A1387">
                <w:rPr>
                  <w:rStyle w:val="Hyperlink"/>
                  <w:i/>
                  <w:iCs/>
                </w:rPr>
                <w:t>Green Seal</w:t>
              </w:r>
            </w:hyperlink>
            <w:r w:rsidRPr="00A640BF">
              <w:rPr>
                <w:rStyle w:val="Hyperlink"/>
                <w:i/>
                <w:iCs/>
                <w:u w:val="none"/>
                <w:shd w:val="clear" w:color="auto" w:fill="FCFCFC"/>
              </w:rPr>
              <w:br/>
            </w:r>
            <w:hyperlink r:id="rId14" w:history="1">
              <w:r w:rsidRPr="00C23D74">
                <w:rPr>
                  <w:rStyle w:val="Hyperlink"/>
                  <w:i/>
                  <w:iCs/>
                </w:rPr>
                <w:t>US EPA Safer Choice</w:t>
              </w:r>
            </w:hyperlink>
            <w:r w:rsidRPr="00A640BF">
              <w:rPr>
                <w:rStyle w:val="Hyperlink"/>
                <w:i/>
                <w:iCs/>
                <w:u w:val="none"/>
                <w:shd w:val="clear" w:color="auto" w:fill="FCFCFC"/>
              </w:rPr>
              <w:br/>
            </w:r>
            <w:hyperlink r:id="rId15" w:history="1">
              <w:r w:rsidRPr="00ED1DEC">
                <w:rPr>
                  <w:rStyle w:val="Hyperlink"/>
                  <w:i/>
                  <w:iCs/>
                </w:rPr>
                <w:t>GREENGUARD</w:t>
              </w:r>
            </w:hyperlink>
            <w:r w:rsidRPr="00A640BF">
              <w:rPr>
                <w:rStyle w:val="Hyperlink"/>
                <w:i/>
                <w:iCs/>
                <w:u w:val="none"/>
                <w:shd w:val="clear" w:color="auto" w:fill="FCFCFC"/>
              </w:rPr>
              <w:br/>
            </w:r>
            <w:hyperlink r:id="rId16" w:history="1">
              <w:r w:rsidRPr="005C6551">
                <w:rPr>
                  <w:rStyle w:val="Hyperlink"/>
                  <w:i/>
                  <w:iCs/>
                </w:rPr>
                <w:t>Forest Stewardship Council (FSC)</w:t>
              </w:r>
            </w:hyperlink>
            <w:r w:rsidRPr="00A640BF">
              <w:rPr>
                <w:rStyle w:val="Hyperlink"/>
                <w:i/>
                <w:iCs/>
                <w:u w:val="none"/>
                <w:shd w:val="clear" w:color="auto" w:fill="FCFCFC"/>
              </w:rPr>
              <w:br/>
            </w:r>
            <w:hyperlink r:id="rId17" w:history="1">
              <w:r w:rsidRPr="005C6551">
                <w:rPr>
                  <w:rStyle w:val="Hyperlink"/>
                  <w:i/>
                  <w:iCs/>
                </w:rPr>
                <w:t>Sustainable Forestry Initiative (SFI)</w:t>
              </w:r>
            </w:hyperlink>
            <w:r w:rsidRPr="00A640BF">
              <w:rPr>
                <w:rStyle w:val="Hyperlink"/>
                <w:i/>
                <w:iCs/>
                <w:u w:val="none"/>
                <w:shd w:val="clear" w:color="auto" w:fill="FCFCFC"/>
              </w:rPr>
              <w:br/>
            </w:r>
            <w:hyperlink r:id="rId18" w:history="1">
              <w:r w:rsidRPr="00ED1DEC">
                <w:rPr>
                  <w:rStyle w:val="Hyperlink"/>
                  <w:i/>
                  <w:iCs/>
                </w:rPr>
                <w:t>Sustainable Forest Management Standard (SFMI)</w:t>
              </w:r>
            </w:hyperlink>
          </w:p>
          <w:p w14:paraId="17CB330D" w14:textId="77777777" w:rsidR="007113E0" w:rsidRDefault="00A640BF" w:rsidP="00A640BF">
            <w:pPr>
              <w:rPr>
                <w:i/>
                <w:color w:val="595959" w:themeColor="text1" w:themeTint="A6"/>
              </w:rPr>
            </w:pPr>
            <w:r>
              <w:rPr>
                <w:i/>
                <w:color w:val="595959" w:themeColor="text1" w:themeTint="A6"/>
              </w:rPr>
              <w:t xml:space="preserve">5. </w:t>
            </w:r>
            <w:r w:rsidR="007113E0" w:rsidRPr="00A640BF">
              <w:rPr>
                <w:i/>
                <w:color w:val="595959" w:themeColor="text1" w:themeTint="A6"/>
              </w:rPr>
              <w:t xml:space="preserve">Complete the Checklist below to confirm your </w:t>
            </w:r>
            <w:r w:rsidR="00AD095C" w:rsidRPr="00A640BF">
              <w:rPr>
                <w:i/>
                <w:color w:val="595959" w:themeColor="text1" w:themeTint="A6"/>
              </w:rPr>
              <w:t>Green Cleaning Program</w:t>
            </w:r>
            <w:r w:rsidR="007113E0" w:rsidRPr="00A640BF">
              <w:rPr>
                <w:i/>
                <w:color w:val="595959" w:themeColor="text1" w:themeTint="A6"/>
              </w:rPr>
              <w:t xml:space="preserve"> meets the </w:t>
            </w:r>
            <w:r w:rsidRPr="00A640BF">
              <w:rPr>
                <w:i/>
                <w:color w:val="595959" w:themeColor="text1" w:themeTint="A6"/>
              </w:rPr>
              <w:t>Baseline</w:t>
            </w:r>
            <w:r w:rsidR="007113E0" w:rsidRPr="00A640BF">
              <w:rPr>
                <w:i/>
                <w:color w:val="595959" w:themeColor="text1" w:themeTint="A6"/>
              </w:rPr>
              <w:t xml:space="preserve"> Practice requirements.</w:t>
            </w:r>
          </w:p>
          <w:p w14:paraId="280BE22F" w14:textId="26CE9C1A" w:rsidR="00631F65" w:rsidRPr="00A640BF" w:rsidRDefault="00631F65" w:rsidP="00A640BF">
            <w:pPr>
              <w:rPr>
                <w:rFonts w:cs="Arial"/>
                <w:color w:val="1F5C94"/>
                <w:shd w:val="clear" w:color="auto" w:fill="FCFCFC"/>
              </w:rPr>
            </w:pPr>
          </w:p>
        </w:tc>
      </w:tr>
    </w:tbl>
    <w:p w14:paraId="3928776C" w14:textId="2DFE40D4" w:rsidR="007113E0" w:rsidRDefault="007113E0" w:rsidP="007113E0">
      <w:pPr>
        <w:rPr>
          <w:i/>
          <w:color w:val="595959" w:themeColor="text1" w:themeTint="A6"/>
        </w:rPr>
      </w:pPr>
    </w:p>
    <w:tbl>
      <w:tblPr>
        <w:tblStyle w:val="TableGrid"/>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7113E0" w14:paraId="697D9A2B" w14:textId="77777777" w:rsidTr="00631F65">
        <w:trPr>
          <w:jc w:val="center"/>
        </w:trPr>
        <w:tc>
          <w:tcPr>
            <w:tcW w:w="10800" w:type="dxa"/>
            <w:shd w:val="clear" w:color="auto" w:fill="F2F2F2" w:themeFill="background1" w:themeFillShade="F2"/>
          </w:tcPr>
          <w:p w14:paraId="4EEB4F0E" w14:textId="15AC77CE" w:rsidR="007113E0" w:rsidRDefault="007113E0">
            <w:pPr>
              <w:rPr>
                <w:b/>
                <w:i/>
                <w:color w:val="595959" w:themeColor="text1" w:themeTint="A6"/>
                <w:sz w:val="36"/>
              </w:rPr>
            </w:pPr>
            <w:r>
              <w:rPr>
                <w:b/>
                <w:i/>
                <w:color w:val="595959" w:themeColor="text1" w:themeTint="A6"/>
                <w:sz w:val="36"/>
              </w:rPr>
              <w:t>Checklist</w:t>
            </w:r>
          </w:p>
          <w:p w14:paraId="492E004E" w14:textId="37ACC19F" w:rsidR="007113E0" w:rsidRDefault="007113E0">
            <w:pPr>
              <w:rPr>
                <w:i/>
                <w:color w:val="595959" w:themeColor="text1" w:themeTint="A6"/>
              </w:rPr>
            </w:pPr>
            <w:r>
              <w:rPr>
                <w:i/>
                <w:color w:val="595959" w:themeColor="text1" w:themeTint="A6"/>
              </w:rPr>
              <w:t xml:space="preserve">The </w:t>
            </w:r>
            <w:r w:rsidR="00AD095C" w:rsidRPr="00AD095C">
              <w:rPr>
                <w:i/>
                <w:color w:val="595959" w:themeColor="text1" w:themeTint="A6"/>
              </w:rPr>
              <w:t>Green Cleaning Program</w:t>
            </w:r>
            <w:r>
              <w:rPr>
                <w:i/>
                <w:color w:val="595959" w:themeColor="text1" w:themeTint="A6"/>
              </w:rPr>
              <w:t xml:space="preserve"> must include: </w:t>
            </w:r>
          </w:p>
          <w:p w14:paraId="2919F8CB" w14:textId="015BFA69" w:rsidR="00AD095C" w:rsidRDefault="00000000" w:rsidP="00AD095C">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Content>
                <w:r w:rsidR="00A640BF">
                  <w:rPr>
                    <w:rFonts w:ascii="MS Gothic" w:eastAsia="MS Gothic" w:hAnsi="MS Gothic" w:hint="eastAsia"/>
                    <w:color w:val="595959" w:themeColor="text1" w:themeTint="A6"/>
                  </w:rPr>
                  <w:t>☐</w:t>
                </w:r>
              </w:sdtContent>
            </w:sdt>
            <w:r w:rsidR="007113E0">
              <w:rPr>
                <w:i/>
                <w:color w:val="595959" w:themeColor="text1" w:themeTint="A6"/>
              </w:rPr>
              <w:tab/>
            </w:r>
            <w:r w:rsidR="00A640BF" w:rsidRPr="00A640BF">
              <w:rPr>
                <w:i/>
                <w:color w:val="595959" w:themeColor="text1" w:themeTint="A6"/>
              </w:rPr>
              <w:t>Responsible parties, including the building team and cleaning staff’s training Requirements</w:t>
            </w:r>
          </w:p>
          <w:p w14:paraId="059E635F" w14:textId="7C18B362" w:rsidR="00A640BF" w:rsidRPr="00AD095C" w:rsidRDefault="00000000" w:rsidP="00AD095C">
            <w:pPr>
              <w:spacing w:after="120"/>
              <w:ind w:left="420" w:hanging="420"/>
              <w:rPr>
                <w:i/>
                <w:color w:val="595959" w:themeColor="text1" w:themeTint="A6"/>
              </w:rPr>
            </w:pPr>
            <w:sdt>
              <w:sdtPr>
                <w:rPr>
                  <w:color w:val="595959" w:themeColor="text1" w:themeTint="A6"/>
                </w:rPr>
                <w:id w:val="-138965478"/>
                <w14:checkbox>
                  <w14:checked w14:val="0"/>
                  <w14:checkedState w14:val="2612" w14:font="MS Gothic"/>
                  <w14:uncheckedState w14:val="2610" w14:font="MS Gothic"/>
                </w14:checkbox>
              </w:sdtPr>
              <w:sdtContent>
                <w:r w:rsidR="00A640BF">
                  <w:rPr>
                    <w:rFonts w:ascii="MS Gothic" w:eastAsia="MS Gothic" w:hAnsi="MS Gothic" w:hint="eastAsia"/>
                    <w:color w:val="595959" w:themeColor="text1" w:themeTint="A6"/>
                  </w:rPr>
                  <w:t>☐</w:t>
                </w:r>
              </w:sdtContent>
            </w:sdt>
            <w:r w:rsidR="00A640BF" w:rsidRPr="00AD095C">
              <w:rPr>
                <w:i/>
                <w:color w:val="595959" w:themeColor="text1" w:themeTint="A6"/>
              </w:rPr>
              <w:t xml:space="preserve"> </w:t>
            </w:r>
            <w:r w:rsidR="00A640BF">
              <w:rPr>
                <w:i/>
                <w:color w:val="595959" w:themeColor="text1" w:themeTint="A6"/>
              </w:rPr>
              <w:t xml:space="preserve">  </w:t>
            </w:r>
            <w:r w:rsidR="00A640BF" w:rsidRPr="00AD095C">
              <w:rPr>
                <w:i/>
                <w:color w:val="595959" w:themeColor="text1" w:themeTint="A6"/>
              </w:rPr>
              <w:t xml:space="preserve">Standard Operating Procedures (SOPs) </w:t>
            </w:r>
            <w:r w:rsidR="00A640BF" w:rsidRPr="00583CFA">
              <w:rPr>
                <w:i/>
                <w:color w:val="595959" w:themeColor="text1" w:themeTint="A6"/>
              </w:rPr>
              <w:t xml:space="preserve">that outline </w:t>
            </w:r>
            <w:r w:rsidR="00A640BF">
              <w:rPr>
                <w:i/>
                <w:color w:val="595959" w:themeColor="text1" w:themeTint="A6"/>
              </w:rPr>
              <w:t>building</w:t>
            </w:r>
            <w:r w:rsidR="00A640BF" w:rsidRPr="00583CFA">
              <w:rPr>
                <w:i/>
                <w:color w:val="595959" w:themeColor="text1" w:themeTint="A6"/>
              </w:rPr>
              <w:t>-specific cleaning procedures</w:t>
            </w:r>
            <w:r w:rsidR="00A640BF">
              <w:rPr>
                <w:i/>
                <w:color w:val="595959" w:themeColor="text1" w:themeTint="A6"/>
              </w:rPr>
              <w:t xml:space="preserve"> (insert as attachment Appendix A)</w:t>
            </w:r>
          </w:p>
          <w:p w14:paraId="3CFC07EB" w14:textId="0FD94B76" w:rsidR="00454856" w:rsidRDefault="00000000" w:rsidP="00A640BF">
            <w:pPr>
              <w:spacing w:after="120"/>
              <w:ind w:left="420" w:hanging="420"/>
              <w:rPr>
                <w:i/>
                <w:color w:val="595959" w:themeColor="text1" w:themeTint="A6"/>
              </w:rPr>
            </w:pPr>
            <w:sdt>
              <w:sdtPr>
                <w:rPr>
                  <w:color w:val="595959" w:themeColor="text1" w:themeTint="A6"/>
                </w:rPr>
                <w:id w:val="479895448"/>
                <w14:checkbox>
                  <w14:checked w14:val="0"/>
                  <w14:checkedState w14:val="2612" w14:font="MS Gothic"/>
                  <w14:uncheckedState w14:val="2610" w14:font="MS Gothic"/>
                </w14:checkbox>
              </w:sdtPr>
              <w:sdtContent>
                <w:r w:rsidR="00470ABC">
                  <w:rPr>
                    <w:rFonts w:ascii="MS Gothic" w:eastAsia="MS Gothic" w:hAnsi="MS Gothic" w:hint="eastAsia"/>
                    <w:color w:val="595959" w:themeColor="text1" w:themeTint="A6"/>
                  </w:rPr>
                  <w:t>☐</w:t>
                </w:r>
              </w:sdtContent>
            </w:sdt>
            <w:r w:rsidR="00AD095C">
              <w:rPr>
                <w:i/>
                <w:color w:val="595959" w:themeColor="text1" w:themeTint="A6"/>
              </w:rPr>
              <w:tab/>
            </w:r>
            <w:r w:rsidR="00A640BF" w:rsidRPr="00A640BF">
              <w:rPr>
                <w:i/>
                <w:color w:val="595959" w:themeColor="text1" w:themeTint="A6"/>
              </w:rPr>
              <w:t>Specify cleaning products and supplies to be used, requiring that at least half (by total volume) meets third-party recognized green cleaning standards</w:t>
            </w:r>
            <w:r w:rsidR="00A640BF">
              <w:rPr>
                <w:i/>
                <w:color w:val="595959" w:themeColor="text1" w:themeTint="A6"/>
              </w:rPr>
              <w:t xml:space="preserve"> (see Other Notes Section </w:t>
            </w:r>
            <w:hyperlink r:id="rId19" w:history="1">
              <w:r w:rsidR="00A640BF" w:rsidRPr="00A640BF">
                <w:rPr>
                  <w:rStyle w:val="Hyperlink"/>
                  <w:i/>
                </w:rPr>
                <w:t>of Baseline Practice P2.0 — Green Cleaning Program</w:t>
              </w:r>
            </w:hyperlink>
            <w:r w:rsidR="00A640BF">
              <w:rPr>
                <w:i/>
                <w:color w:val="595959" w:themeColor="text1" w:themeTint="A6"/>
              </w:rPr>
              <w:t xml:space="preserve"> for a list of T</w:t>
            </w:r>
            <w:r w:rsidR="00A640BF" w:rsidRPr="00A640BF">
              <w:rPr>
                <w:i/>
                <w:color w:val="595959" w:themeColor="text1" w:themeTint="A6"/>
              </w:rPr>
              <w:t>hird-party recognized green cleaning standards</w:t>
            </w:r>
            <w:r w:rsidR="00A640BF">
              <w:rPr>
                <w:i/>
                <w:color w:val="595959" w:themeColor="text1" w:themeTint="A6"/>
              </w:rPr>
              <w:t>)</w:t>
            </w:r>
          </w:p>
          <w:p w14:paraId="1B56B515" w14:textId="136AC69F" w:rsidR="00470ABC" w:rsidRDefault="00000000" w:rsidP="00A640BF">
            <w:pPr>
              <w:spacing w:after="120"/>
              <w:ind w:left="420" w:hanging="420"/>
              <w:rPr>
                <w:i/>
                <w:color w:val="595959" w:themeColor="text1" w:themeTint="A6"/>
              </w:rPr>
            </w:pPr>
            <w:sdt>
              <w:sdtPr>
                <w:rPr>
                  <w:color w:val="595959" w:themeColor="text1" w:themeTint="A6"/>
                </w:rPr>
                <w:id w:val="2005317447"/>
                <w14:checkbox>
                  <w14:checked w14:val="0"/>
                  <w14:checkedState w14:val="2612" w14:font="MS Gothic"/>
                  <w14:uncheckedState w14:val="2610" w14:font="MS Gothic"/>
                </w14:checkbox>
              </w:sdtPr>
              <w:sdtContent>
                <w:r w:rsidR="00470ABC">
                  <w:rPr>
                    <w:rFonts w:ascii="MS Gothic" w:eastAsia="MS Gothic" w:hAnsi="MS Gothic" w:hint="eastAsia"/>
                    <w:color w:val="595959" w:themeColor="text1" w:themeTint="A6"/>
                  </w:rPr>
                  <w:t>☐</w:t>
                </w:r>
              </w:sdtContent>
            </w:sdt>
            <w:r w:rsidR="00470ABC">
              <w:rPr>
                <w:i/>
                <w:color w:val="595959" w:themeColor="text1" w:themeTint="A6"/>
              </w:rPr>
              <w:tab/>
            </w:r>
            <w:r w:rsidR="00470ABC" w:rsidRPr="00470ABC">
              <w:rPr>
                <w:i/>
                <w:color w:val="595959" w:themeColor="text1" w:themeTint="A6"/>
              </w:rPr>
              <w:t xml:space="preserve"> Specify cleaning equipment to be used, requiring that </w:t>
            </w:r>
            <w:proofErr w:type="gramStart"/>
            <w:r w:rsidR="00470ABC" w:rsidRPr="00470ABC">
              <w:rPr>
                <w:i/>
                <w:color w:val="595959" w:themeColor="text1" w:themeTint="A6"/>
              </w:rPr>
              <w:t>the majority of</w:t>
            </w:r>
            <w:proofErr w:type="gramEnd"/>
            <w:r w:rsidR="00470ABC" w:rsidRPr="00470ABC">
              <w:rPr>
                <w:i/>
                <w:color w:val="595959" w:themeColor="text1" w:themeTint="A6"/>
              </w:rPr>
              <w:t xml:space="preserve"> vacuums use HEPA filtration or is a chemical-free cleaning system or is a mobile UV cleaning device</w:t>
            </w:r>
          </w:p>
          <w:p w14:paraId="272A1021" w14:textId="6F6BF55A" w:rsidR="00A640BF" w:rsidRPr="00AD095C" w:rsidRDefault="00000000" w:rsidP="00A640BF">
            <w:pPr>
              <w:spacing w:after="120"/>
              <w:ind w:left="420" w:hanging="420"/>
              <w:rPr>
                <w:i/>
                <w:color w:val="595959" w:themeColor="text1" w:themeTint="A6"/>
              </w:rPr>
            </w:pPr>
            <w:sdt>
              <w:sdtPr>
                <w:rPr>
                  <w:color w:val="595959" w:themeColor="text1" w:themeTint="A6"/>
                </w:rPr>
                <w:id w:val="1732498692"/>
                <w14:checkbox>
                  <w14:checked w14:val="0"/>
                  <w14:checkedState w14:val="2612" w14:font="MS Gothic"/>
                  <w14:uncheckedState w14:val="2610" w14:font="MS Gothic"/>
                </w14:checkbox>
              </w:sdtPr>
              <w:sdtContent>
                <w:r w:rsidR="00470ABC">
                  <w:rPr>
                    <w:rFonts w:ascii="MS Gothic" w:eastAsia="MS Gothic" w:hAnsi="MS Gothic" w:hint="eastAsia"/>
                    <w:color w:val="595959" w:themeColor="text1" w:themeTint="A6"/>
                  </w:rPr>
                  <w:t>☐</w:t>
                </w:r>
              </w:sdtContent>
            </w:sdt>
            <w:r w:rsidR="00470ABC">
              <w:rPr>
                <w:i/>
                <w:color w:val="595959" w:themeColor="text1" w:themeTint="A6"/>
              </w:rPr>
              <w:t xml:space="preserve">    </w:t>
            </w:r>
            <w:r w:rsidR="00A640BF">
              <w:rPr>
                <w:i/>
                <w:color w:val="595959" w:themeColor="text1" w:themeTint="A6"/>
              </w:rPr>
              <w:t>If c</w:t>
            </w:r>
            <w:r w:rsidR="00A640BF" w:rsidRPr="00A640BF">
              <w:rPr>
                <w:i/>
                <w:color w:val="595959" w:themeColor="text1" w:themeTint="A6"/>
              </w:rPr>
              <w:t>ustodial services are managed and delivered by the tenants and their service providers provide</w:t>
            </w:r>
            <w:r w:rsidR="00470ABC">
              <w:rPr>
                <w:i/>
                <w:color w:val="595959" w:themeColor="text1" w:themeTint="A6"/>
              </w:rPr>
              <w:t xml:space="preserve"> </w:t>
            </w:r>
            <w:r w:rsidR="00A640BF" w:rsidRPr="00A640BF">
              <w:rPr>
                <w:i/>
                <w:color w:val="595959" w:themeColor="text1" w:themeTint="A6"/>
              </w:rPr>
              <w:t>information to the tenants on how to implement a Green Cleaning Program</w:t>
            </w:r>
          </w:p>
          <w:p w14:paraId="5B4DE670" w14:textId="22BAB666" w:rsidR="00AD095C" w:rsidRPr="00AD095C" w:rsidRDefault="00000000" w:rsidP="00AD095C">
            <w:pPr>
              <w:spacing w:after="120"/>
              <w:ind w:left="420" w:hanging="420"/>
              <w:rPr>
                <w:i/>
                <w:color w:val="595959" w:themeColor="text1" w:themeTint="A6"/>
              </w:rPr>
            </w:pPr>
            <w:sdt>
              <w:sdtPr>
                <w:rPr>
                  <w:color w:val="595959" w:themeColor="text1" w:themeTint="A6"/>
                </w:rPr>
                <w:id w:val="398414944"/>
                <w14:checkbox>
                  <w14:checked w14:val="0"/>
                  <w14:checkedState w14:val="2612" w14:font="MS Gothic"/>
                  <w14:uncheckedState w14:val="2610" w14:font="MS Gothic"/>
                </w14:checkbox>
              </w:sdtPr>
              <w:sdtContent>
                <w:r w:rsidR="00AD095C">
                  <w:rPr>
                    <w:rFonts w:ascii="MS Gothic" w:eastAsia="MS Gothic" w:hAnsi="MS Gothic" w:hint="eastAsia"/>
                    <w:color w:val="595959" w:themeColor="text1" w:themeTint="A6"/>
                  </w:rPr>
                  <w:t>☐</w:t>
                </w:r>
              </w:sdtContent>
            </w:sdt>
            <w:r w:rsidR="00AD095C">
              <w:rPr>
                <w:i/>
                <w:color w:val="595959" w:themeColor="text1" w:themeTint="A6"/>
              </w:rPr>
              <w:tab/>
            </w:r>
            <w:r w:rsidR="00470ABC" w:rsidRPr="00470ABC">
              <w:rPr>
                <w:i/>
                <w:color w:val="595959" w:themeColor="text1" w:themeTint="A6"/>
              </w:rPr>
              <w:t>Program must be signed by the building manager, dated within the past 12 months</w:t>
            </w:r>
          </w:p>
          <w:p w14:paraId="568E2D4E" w14:textId="2B56E68C" w:rsidR="00AD095C" w:rsidRPr="00AD095C" w:rsidRDefault="00000000" w:rsidP="00AD095C">
            <w:pPr>
              <w:spacing w:after="120"/>
              <w:ind w:left="420" w:hanging="420"/>
              <w:rPr>
                <w:i/>
                <w:color w:val="595959" w:themeColor="text1" w:themeTint="A6"/>
              </w:rPr>
            </w:pPr>
            <w:sdt>
              <w:sdtPr>
                <w:rPr>
                  <w:color w:val="595959" w:themeColor="text1" w:themeTint="A6"/>
                </w:rPr>
                <w:id w:val="-2050831742"/>
                <w14:checkbox>
                  <w14:checked w14:val="0"/>
                  <w14:checkedState w14:val="2612" w14:font="MS Gothic"/>
                  <w14:uncheckedState w14:val="2610" w14:font="MS Gothic"/>
                </w14:checkbox>
              </w:sdtPr>
              <w:sdtContent>
                <w:r w:rsidR="00AD095C">
                  <w:rPr>
                    <w:rFonts w:ascii="MS Gothic" w:eastAsia="MS Gothic" w:hAnsi="MS Gothic" w:hint="eastAsia"/>
                    <w:color w:val="595959" w:themeColor="text1" w:themeTint="A6"/>
                  </w:rPr>
                  <w:t>☐</w:t>
                </w:r>
              </w:sdtContent>
            </w:sdt>
            <w:r w:rsidR="00AD095C">
              <w:rPr>
                <w:i/>
                <w:color w:val="595959" w:themeColor="text1" w:themeTint="A6"/>
              </w:rPr>
              <w:tab/>
            </w:r>
            <w:r w:rsidR="00470ABC">
              <w:rPr>
                <w:i/>
                <w:color w:val="595959" w:themeColor="text1" w:themeTint="A6"/>
              </w:rPr>
              <w:t>Demonstrate that the program was shared with tenants,</w:t>
            </w:r>
          </w:p>
          <w:p w14:paraId="76C5E3E1" w14:textId="72322357" w:rsidR="007113E0" w:rsidRDefault="00000000" w:rsidP="00470ABC">
            <w:pPr>
              <w:spacing w:after="120"/>
              <w:ind w:left="420" w:hanging="420"/>
              <w:rPr>
                <w:i/>
                <w:color w:val="595959" w:themeColor="text1" w:themeTint="A6"/>
              </w:rPr>
            </w:pPr>
            <w:sdt>
              <w:sdtPr>
                <w:rPr>
                  <w:color w:val="595959" w:themeColor="text1" w:themeTint="A6"/>
                </w:rPr>
                <w:id w:val="1606235038"/>
                <w14:checkbox>
                  <w14:checked w14:val="0"/>
                  <w14:checkedState w14:val="2612" w14:font="MS Gothic"/>
                  <w14:uncheckedState w14:val="2610" w14:font="MS Gothic"/>
                </w14:checkbox>
              </w:sdtPr>
              <w:sdtContent>
                <w:r w:rsidR="00AD095C">
                  <w:rPr>
                    <w:rFonts w:ascii="MS Gothic" w:eastAsia="MS Gothic" w:hAnsi="MS Gothic" w:hint="eastAsia"/>
                    <w:color w:val="595959" w:themeColor="text1" w:themeTint="A6"/>
                  </w:rPr>
                  <w:t>☐</w:t>
                </w:r>
              </w:sdtContent>
            </w:sdt>
            <w:r w:rsidR="00AD095C">
              <w:rPr>
                <w:i/>
                <w:color w:val="595959" w:themeColor="text1" w:themeTint="A6"/>
              </w:rPr>
              <w:tab/>
            </w:r>
            <w:r w:rsidR="00AD095C" w:rsidRPr="00AD095C">
              <w:rPr>
                <w:i/>
                <w:color w:val="595959" w:themeColor="text1" w:themeTint="A6"/>
              </w:rPr>
              <w:t>Annual review and updating</w:t>
            </w:r>
          </w:p>
          <w:p w14:paraId="27866280" w14:textId="3C7A8FAC" w:rsidR="00583CFA" w:rsidRDefault="00583CFA" w:rsidP="00583CFA">
            <w:pPr>
              <w:rPr>
                <w:i/>
                <w:color w:val="595959" w:themeColor="text1" w:themeTint="A6"/>
              </w:rPr>
            </w:pPr>
            <w:r>
              <w:rPr>
                <w:i/>
                <w:color w:val="595959" w:themeColor="text1" w:themeTint="A6"/>
              </w:rPr>
              <w:t>Documents to be included under Appendices A, C and D can be obtained from the</w:t>
            </w:r>
            <w:r w:rsidRPr="00583CFA">
              <w:rPr>
                <w:i/>
                <w:color w:val="595959" w:themeColor="text1" w:themeTint="A6"/>
              </w:rPr>
              <w:t xml:space="preserve"> Custodial Services </w:t>
            </w:r>
            <w:r w:rsidR="006640C5" w:rsidRPr="00583CFA">
              <w:rPr>
                <w:i/>
                <w:color w:val="595959" w:themeColor="text1" w:themeTint="A6"/>
              </w:rPr>
              <w:t>Organization</w:t>
            </w:r>
            <w:r w:rsidRPr="00583CFA">
              <w:rPr>
                <w:i/>
                <w:color w:val="595959" w:themeColor="text1" w:themeTint="A6"/>
              </w:rPr>
              <w:t xml:space="preserve"> you have contracted to deliver Green Cleaning Services at your building:</w:t>
            </w:r>
          </w:p>
        </w:tc>
      </w:tr>
    </w:tbl>
    <w:p w14:paraId="06AC3934" w14:textId="01CCA6D9" w:rsidR="007113E0" w:rsidRDefault="007113E0" w:rsidP="007113E0">
      <w:pPr>
        <w:rPr>
          <w:color w:val="595959" w:themeColor="text1" w:themeTint="A6"/>
        </w:rPr>
        <w:sectPr w:rsidR="007113E0" w:rsidSect="0089389D">
          <w:headerReference w:type="default" r:id="rId20"/>
          <w:footerReference w:type="even" r:id="rId21"/>
          <w:footerReference w:type="default" r:id="rId22"/>
          <w:footnotePr>
            <w:numFmt w:val="chicago"/>
          </w:footnotePr>
          <w:pgSz w:w="12240" w:h="15840"/>
          <w:pgMar w:top="720" w:right="720" w:bottom="720" w:left="720" w:header="720" w:footer="720" w:gutter="0"/>
          <w:cols w:space="720"/>
          <w:docGrid w:linePitch="272"/>
        </w:sectPr>
      </w:pPr>
    </w:p>
    <w:p w14:paraId="76A9725C" w14:textId="7357FD38" w:rsidR="006322B8" w:rsidRPr="00711999" w:rsidRDefault="00685EB9" w:rsidP="00711999">
      <w:pPr>
        <w:rPr>
          <w:b/>
          <w:sz w:val="36"/>
        </w:rPr>
      </w:pPr>
      <w:r>
        <w:rPr>
          <w:b/>
          <w:sz w:val="36"/>
        </w:rPr>
        <w:lastRenderedPageBreak/>
        <w:t>GREEN CLEANING PROGRAM</w:t>
      </w:r>
    </w:p>
    <w:p w14:paraId="7FE03933" w14:textId="77777777" w:rsidR="0089389D" w:rsidRDefault="0089389D" w:rsidP="00BA6BDD">
      <w:pPr>
        <w:rPr>
          <w:color w:val="0070C0"/>
        </w:rPr>
      </w:pPr>
    </w:p>
    <w:p w14:paraId="786A6064" w14:textId="446E8378" w:rsidR="0089389D" w:rsidRDefault="0089389D" w:rsidP="0004091D">
      <w:pPr>
        <w:rPr>
          <w:color w:val="0070C0"/>
        </w:rPr>
      </w:pPr>
      <w:r>
        <w:rPr>
          <w:color w:val="0070C0"/>
        </w:rPr>
        <w:fldChar w:fldCharType="begin">
          <w:ffData>
            <w:name w:val="Text1"/>
            <w:enabled/>
            <w:calcOnExit w:val="0"/>
            <w:textInput>
              <w:default w:val="[Date of most recent review]"/>
            </w:textInput>
          </w:ffData>
        </w:fldChar>
      </w:r>
      <w:bookmarkStart w:id="1" w:name="Text1"/>
      <w:r>
        <w:rPr>
          <w:color w:val="0070C0"/>
        </w:rPr>
        <w:instrText xml:space="preserve"> FORMTEXT </w:instrText>
      </w:r>
      <w:r>
        <w:rPr>
          <w:color w:val="0070C0"/>
        </w:rPr>
      </w:r>
      <w:r>
        <w:rPr>
          <w:color w:val="0070C0"/>
        </w:rPr>
        <w:fldChar w:fldCharType="separate"/>
      </w:r>
      <w:r>
        <w:rPr>
          <w:noProof/>
          <w:color w:val="0070C0"/>
        </w:rPr>
        <w:t>[Date of most recent review]</w:t>
      </w:r>
      <w:r>
        <w:rPr>
          <w:color w:val="0070C0"/>
        </w:rPr>
        <w:fldChar w:fldCharType="end"/>
      </w:r>
      <w:bookmarkEnd w:id="1"/>
    </w:p>
    <w:p w14:paraId="18FFFDC4" w14:textId="77777777" w:rsidR="0089389D" w:rsidRDefault="0089389D" w:rsidP="0004091D">
      <w:pPr>
        <w:rPr>
          <w:color w:val="0070C0"/>
        </w:rPr>
      </w:pPr>
    </w:p>
    <w:p w14:paraId="4CC9253B" w14:textId="1551F9AE" w:rsidR="0089389D" w:rsidRDefault="0089389D" w:rsidP="0004091D">
      <w:pPr>
        <w:rPr>
          <w:color w:val="0070C0"/>
        </w:rPr>
      </w:pPr>
      <w:r>
        <w:rPr>
          <w:color w:val="0070C0"/>
        </w:rPr>
        <w:fldChar w:fldCharType="begin">
          <w:ffData>
            <w:name w:val="Text2"/>
            <w:enabled/>
            <w:calcOnExit w:val="0"/>
            <w:textInput>
              <w:default w:val="[Insert Building Name and / or Address]"/>
            </w:textInput>
          </w:ffData>
        </w:fldChar>
      </w:r>
      <w:bookmarkStart w:id="2" w:name="Text2"/>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2"/>
    </w:p>
    <w:p w14:paraId="41C74CA3" w14:textId="77777777" w:rsidR="0089389D" w:rsidRDefault="0089389D" w:rsidP="0004091D">
      <w:pPr>
        <w:rPr>
          <w:color w:val="0070C0"/>
        </w:rPr>
      </w:pPr>
    </w:p>
    <w:p w14:paraId="0DA35E72" w14:textId="6C43C520" w:rsidR="0089389D" w:rsidRDefault="0089389D" w:rsidP="0004091D">
      <w:pPr>
        <w:rPr>
          <w:color w:val="0070C0"/>
        </w:rPr>
      </w:pPr>
      <w:r>
        <w:rPr>
          <w:color w:val="0070C0"/>
        </w:rPr>
        <w:fldChar w:fldCharType="begin">
          <w:ffData>
            <w:name w:val="Text3"/>
            <w:enabled/>
            <w:calcOnExit w:val="0"/>
            <w:textInput>
              <w:default w:val="[Insert Name of Organization]"/>
            </w:textInput>
          </w:ffData>
        </w:fldChar>
      </w:r>
      <w:bookmarkStart w:id="3" w:name="Text3"/>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3"/>
    </w:p>
    <w:p w14:paraId="18CB0A02" w14:textId="77777777" w:rsidR="0089389D" w:rsidRDefault="0089389D" w:rsidP="0004091D">
      <w:pPr>
        <w:rPr>
          <w:color w:val="0070C0"/>
        </w:rPr>
      </w:pPr>
    </w:p>
    <w:p w14:paraId="34C33B27" w14:textId="2A5852D0" w:rsidR="0089389D" w:rsidRDefault="0089389D" w:rsidP="0004091D">
      <w:pPr>
        <w:rPr>
          <w:color w:val="0070C0"/>
        </w:rPr>
      </w:pPr>
      <w:r>
        <w:rPr>
          <w:color w:val="0070C0"/>
        </w:rPr>
        <w:fldChar w:fldCharType="begin">
          <w:ffData>
            <w:name w:val="Text4"/>
            <w:enabled/>
            <w:calcOnExit w:val="0"/>
            <w:textInput>
              <w:default w:val="[insert Building Description – number of floors, tenants, parking spaces (underground or surface) and other distinguishing features]"/>
            </w:textInput>
          </w:ffData>
        </w:fldChar>
      </w:r>
      <w:bookmarkStart w:id="4" w:name="Text4"/>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w:t>
      </w:r>
      <w:r>
        <w:rPr>
          <w:color w:val="0070C0"/>
        </w:rPr>
        <w:fldChar w:fldCharType="end"/>
      </w:r>
      <w:bookmarkEnd w:id="4"/>
    </w:p>
    <w:p w14:paraId="2860176E" w14:textId="77777777" w:rsidR="00D46BFD" w:rsidRPr="007113E0" w:rsidRDefault="00D46BFD" w:rsidP="0004091D">
      <w:pPr>
        <w:rPr>
          <w:color w:val="0070C0"/>
        </w:rPr>
      </w:pPr>
    </w:p>
    <w:p w14:paraId="01E8D3E6" w14:textId="454386F4" w:rsidR="00DE51CB" w:rsidRPr="0089389D" w:rsidRDefault="002628C0" w:rsidP="0089389D">
      <w:pPr>
        <w:pStyle w:val="Heading1"/>
      </w:pPr>
      <w:r w:rsidRPr="0089389D">
        <w:t>Introduction</w:t>
      </w:r>
      <w:bookmarkEnd w:id="0"/>
      <w:r w:rsidR="00711999" w:rsidRPr="0089389D">
        <w:t xml:space="preserve"> and Purpose</w:t>
      </w:r>
    </w:p>
    <w:p w14:paraId="6E7D01B2" w14:textId="29532866" w:rsidR="00381986" w:rsidRDefault="002300CC" w:rsidP="006640C5">
      <w:pPr>
        <w:ind w:left="432"/>
      </w:pPr>
      <w:r>
        <w:t>A Green Cleaning Program emphasizes the use of environmentally preferred products, maintenance of cleaning equipment and effective cleaning practices.</w:t>
      </w:r>
    </w:p>
    <w:p w14:paraId="59C5D5BF" w14:textId="77777777" w:rsidR="00D4741E" w:rsidRPr="00711999" w:rsidRDefault="00D4741E" w:rsidP="006640C5">
      <w:pPr>
        <w:ind w:left="432"/>
      </w:pPr>
      <w:r>
        <w:t>Green cleaning practices help reduce both occupant and building cleaning staff exposure to potentially harmful contaminants and environmental irritants. Green cleaning products also reduce the negative impact of hazardous cleaning chemicals and related pollutants on the environment.</w:t>
      </w:r>
    </w:p>
    <w:p w14:paraId="5F044217" w14:textId="1B9F5EC4" w:rsidR="00D901E8" w:rsidRPr="00711999" w:rsidRDefault="00D901E8" w:rsidP="0089389D">
      <w:pPr>
        <w:pStyle w:val="Heading1"/>
      </w:pPr>
      <w:r w:rsidRPr="00711999">
        <w:t>Responsibilities</w:t>
      </w:r>
    </w:p>
    <w:p w14:paraId="41685661" w14:textId="4B3AB287" w:rsidR="00D901E8" w:rsidRPr="00711999" w:rsidRDefault="00D46BFD" w:rsidP="006640C5">
      <w:pPr>
        <w:ind w:left="360"/>
      </w:pPr>
      <w:r>
        <w:rPr>
          <w:color w:val="0070C0"/>
        </w:rPr>
        <w:fldChar w:fldCharType="begin">
          <w:ffData>
            <w:name w:val="Text5"/>
            <w:enabled/>
            <w:calcOnExit w:val="0"/>
            <w:textInput>
              <w:default w:val="[Insert Name], "/>
            </w:textInput>
          </w:ffData>
        </w:fldChar>
      </w:r>
      <w:bookmarkStart w:id="5" w:name="Text5"/>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5"/>
      <w:r w:rsidR="00D901E8" w:rsidRPr="00711999">
        <w:t>Property Manager (</w:t>
      </w:r>
      <w:r>
        <w:rPr>
          <w:color w:val="0070C0"/>
        </w:rPr>
        <w:fldChar w:fldCharType="begin">
          <w:ffData>
            <w:name w:val="Text6"/>
            <w:enabled/>
            <w:calcOnExit w:val="0"/>
            <w:textInput>
              <w:default w:val="[Insert Name of Organization]"/>
            </w:textInput>
          </w:ffData>
        </w:fldChar>
      </w:r>
      <w:bookmarkStart w:id="6" w:name="Text6"/>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6"/>
      <w:r>
        <w:rPr>
          <w:color w:val="0070C0"/>
        </w:rPr>
        <w:t>)</w:t>
      </w:r>
      <w:r w:rsidR="00D901E8" w:rsidRPr="00711999">
        <w:t xml:space="preserve">of </w:t>
      </w:r>
      <w:r>
        <w:rPr>
          <w:color w:val="0070C0"/>
        </w:rPr>
        <w:fldChar w:fldCharType="begin">
          <w:ffData>
            <w:name w:val="Text7"/>
            <w:enabled/>
            <w:calcOnExit w:val="0"/>
            <w:textInput>
              <w:default w:val="[Insert Building Name], "/>
            </w:textInput>
          </w:ffData>
        </w:fldChar>
      </w:r>
      <w:bookmarkStart w:id="7" w:name="Text7"/>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7"/>
      <w:r w:rsidR="00D901E8" w:rsidRPr="00711999">
        <w:t>is responsible for the following:</w:t>
      </w:r>
    </w:p>
    <w:p w14:paraId="0F624F22" w14:textId="3ADDDBF2" w:rsidR="00D80539" w:rsidRPr="00C50930" w:rsidRDefault="00D80539" w:rsidP="006640C5">
      <w:pPr>
        <w:pStyle w:val="ListParagraph"/>
        <w:numPr>
          <w:ilvl w:val="0"/>
          <w:numId w:val="4"/>
        </w:numPr>
        <w:ind w:left="720"/>
      </w:pPr>
      <w:r w:rsidRPr="00C50930">
        <w:t>Monitor cleaning practices implemented at the building to confirm that the guidelines stated in this program document are met.</w:t>
      </w:r>
    </w:p>
    <w:p w14:paraId="1B1B409F" w14:textId="4ACB688E" w:rsidR="00D80539" w:rsidRPr="00C50930" w:rsidRDefault="00D4741E" w:rsidP="006640C5">
      <w:pPr>
        <w:pStyle w:val="ListParagraph"/>
        <w:numPr>
          <w:ilvl w:val="0"/>
          <w:numId w:val="4"/>
        </w:numPr>
        <w:ind w:left="720"/>
      </w:pPr>
      <w:r w:rsidRPr="00C50930">
        <w:t xml:space="preserve">Outline </w:t>
      </w:r>
      <w:r w:rsidR="00D80539" w:rsidRPr="00C50930">
        <w:t xml:space="preserve">the extent of cleaning practices managed by </w:t>
      </w:r>
      <w:r w:rsidR="00D46BFD">
        <w:rPr>
          <w:color w:val="0070C0"/>
        </w:rPr>
        <w:fldChar w:fldCharType="begin">
          <w:ffData>
            <w:name w:val="Text8"/>
            <w:enabled/>
            <w:calcOnExit w:val="0"/>
            <w:textInput>
              <w:default w:val="[Insert Name of Organization] "/>
            </w:textInput>
          </w:ffData>
        </w:fldChar>
      </w:r>
      <w:bookmarkStart w:id="8" w:name="Text8"/>
      <w:r w:rsidR="00D46BFD">
        <w:rPr>
          <w:color w:val="0070C0"/>
        </w:rPr>
        <w:instrText xml:space="preserve"> FORMTEXT </w:instrText>
      </w:r>
      <w:r w:rsidR="00D46BFD">
        <w:rPr>
          <w:color w:val="0070C0"/>
        </w:rPr>
      </w:r>
      <w:r w:rsidR="00D46BFD">
        <w:rPr>
          <w:color w:val="0070C0"/>
        </w:rPr>
        <w:fldChar w:fldCharType="separate"/>
      </w:r>
      <w:r w:rsidR="00D46BFD">
        <w:rPr>
          <w:noProof/>
          <w:color w:val="0070C0"/>
        </w:rPr>
        <w:t xml:space="preserve">[Insert Name of Organization] </w:t>
      </w:r>
      <w:r w:rsidR="00D46BFD">
        <w:rPr>
          <w:color w:val="0070C0"/>
        </w:rPr>
        <w:fldChar w:fldCharType="end"/>
      </w:r>
      <w:bookmarkEnd w:id="8"/>
      <w:r w:rsidR="00D80539" w:rsidRPr="00C50930">
        <w:t xml:space="preserve">and what is managed by the </w:t>
      </w:r>
      <w:r w:rsidR="00CC6B3C" w:rsidRPr="00C50930">
        <w:t xml:space="preserve">Cleaning Contractor, </w:t>
      </w:r>
      <w:r w:rsidR="00D46BFD">
        <w:rPr>
          <w:color w:val="0070C0"/>
        </w:rPr>
        <w:fldChar w:fldCharType="begin">
          <w:ffData>
            <w:name w:val="Text9"/>
            <w:enabled/>
            <w:calcOnExit w:val="0"/>
            <w:textInput>
              <w:default w:val="[Insert Name of Custodial Services Organization]."/>
            </w:textInput>
          </w:ffData>
        </w:fldChar>
      </w:r>
      <w:bookmarkStart w:id="9" w:name="Text9"/>
      <w:r w:rsidR="00D46BFD">
        <w:rPr>
          <w:color w:val="0070C0"/>
        </w:rPr>
        <w:instrText xml:space="preserve"> FORMTEXT </w:instrText>
      </w:r>
      <w:r w:rsidR="00D46BFD">
        <w:rPr>
          <w:color w:val="0070C0"/>
        </w:rPr>
      </w:r>
      <w:r w:rsidR="00D46BFD">
        <w:rPr>
          <w:color w:val="0070C0"/>
        </w:rPr>
        <w:fldChar w:fldCharType="separate"/>
      </w:r>
      <w:r w:rsidR="00D46BFD">
        <w:rPr>
          <w:noProof/>
          <w:color w:val="0070C0"/>
        </w:rPr>
        <w:t>[Insert Name of Custodial Services Organization].</w:t>
      </w:r>
      <w:r w:rsidR="00D46BFD">
        <w:rPr>
          <w:color w:val="0070C0"/>
        </w:rPr>
        <w:fldChar w:fldCharType="end"/>
      </w:r>
      <w:bookmarkEnd w:id="9"/>
    </w:p>
    <w:p w14:paraId="7ADCB98E" w14:textId="708840FC" w:rsidR="003B6347" w:rsidRDefault="00D46BFD" w:rsidP="003B6347">
      <w:pPr>
        <w:pStyle w:val="ListParagraph"/>
        <w:numPr>
          <w:ilvl w:val="0"/>
          <w:numId w:val="4"/>
        </w:numPr>
        <w:ind w:left="720"/>
      </w:pPr>
      <w:r>
        <w:rPr>
          <w:color w:val="0070C0"/>
        </w:rPr>
        <w:fldChar w:fldCharType="begin">
          <w:ffData>
            <w:name w:val="Text10"/>
            <w:enabled/>
            <w:calcOnExit w:val="0"/>
            <w:textInput>
              <w:default w:val="[delete if not applicable] "/>
            </w:textInput>
          </w:ffData>
        </w:fldChar>
      </w:r>
      <w:bookmarkStart w:id="10" w:name="Text10"/>
      <w:r>
        <w:rPr>
          <w:color w:val="0070C0"/>
        </w:rPr>
        <w:instrText xml:space="preserve"> FORMTEXT </w:instrText>
      </w:r>
      <w:r>
        <w:rPr>
          <w:color w:val="0070C0"/>
        </w:rPr>
      </w:r>
      <w:r>
        <w:rPr>
          <w:color w:val="0070C0"/>
        </w:rPr>
        <w:fldChar w:fldCharType="separate"/>
      </w:r>
      <w:r>
        <w:rPr>
          <w:noProof/>
          <w:color w:val="0070C0"/>
        </w:rPr>
        <w:t xml:space="preserve">[delete if not applicable] </w:t>
      </w:r>
      <w:r>
        <w:rPr>
          <w:color w:val="0070C0"/>
        </w:rPr>
        <w:fldChar w:fldCharType="end"/>
      </w:r>
      <w:bookmarkEnd w:id="10"/>
      <w:r w:rsidR="00F63878" w:rsidRPr="00C50930">
        <w:t xml:space="preserve">Oversee </w:t>
      </w:r>
      <w:r>
        <w:rPr>
          <w:color w:val="0070C0"/>
        </w:rPr>
        <w:fldChar w:fldCharType="begin">
          <w:ffData>
            <w:name w:val="Text11"/>
            <w:enabled/>
            <w:calcOnExit w:val="0"/>
            <w:textInput>
              <w:default w:val="[Insert Name of Custodial Services Organization]’s "/>
            </w:textInput>
          </w:ffData>
        </w:fldChar>
      </w:r>
      <w:bookmarkStart w:id="11" w:name="Text11"/>
      <w:r>
        <w:rPr>
          <w:color w:val="0070C0"/>
        </w:rPr>
        <w:instrText xml:space="preserve"> FORMTEXT </w:instrText>
      </w:r>
      <w:r>
        <w:rPr>
          <w:color w:val="0070C0"/>
        </w:rPr>
      </w:r>
      <w:r>
        <w:rPr>
          <w:color w:val="0070C0"/>
        </w:rPr>
        <w:fldChar w:fldCharType="separate"/>
      </w:r>
      <w:r>
        <w:rPr>
          <w:noProof/>
          <w:color w:val="0070C0"/>
        </w:rPr>
        <w:t xml:space="preserve">[Insert Name of Custodial Services Organization]’s </w:t>
      </w:r>
      <w:r>
        <w:rPr>
          <w:color w:val="0070C0"/>
        </w:rPr>
        <w:fldChar w:fldCharType="end"/>
      </w:r>
      <w:bookmarkEnd w:id="11"/>
      <w:r w:rsidR="00F63878" w:rsidRPr="00C50930">
        <w:t>service delivery process and confirm that they are providing cleaning services that meet the guidelines stated in this program document.</w:t>
      </w:r>
    </w:p>
    <w:p w14:paraId="4D4F9896" w14:textId="77777777" w:rsidR="003B6347" w:rsidRDefault="003B6347" w:rsidP="003B6347">
      <w:pPr>
        <w:pStyle w:val="ListParagraph"/>
        <w:numPr>
          <w:ilvl w:val="0"/>
          <w:numId w:val="4"/>
        </w:numPr>
        <w:ind w:left="720"/>
      </w:pPr>
      <w:r>
        <w:t>Liaise with the Cleaning Contractor and confirm that the custodial team receives the same (if not better) training as it pertains to the expectations outlined in the Green Cleaning Program.</w:t>
      </w:r>
    </w:p>
    <w:p w14:paraId="7FDF7946" w14:textId="2C8033CA" w:rsidR="003B6347" w:rsidRDefault="003B6347" w:rsidP="003B6347">
      <w:pPr>
        <w:pStyle w:val="ListParagraph"/>
        <w:numPr>
          <w:ilvl w:val="0"/>
          <w:numId w:val="4"/>
        </w:numPr>
        <w:ind w:left="720"/>
      </w:pPr>
      <w:r>
        <w:t>C</w:t>
      </w:r>
      <w:r w:rsidRPr="006B7FB8">
        <w:t>onfirm frequen</w:t>
      </w:r>
      <w:r>
        <w:t>cy of</w:t>
      </w:r>
      <w:r w:rsidRPr="006B7FB8">
        <w:t xml:space="preserve"> training sessions</w:t>
      </w:r>
      <w:r>
        <w:t>, tracking evidence of training received and maintain training records.</w:t>
      </w:r>
    </w:p>
    <w:p w14:paraId="7992DDD5" w14:textId="3AABAA78" w:rsidR="00D80539" w:rsidRPr="00C50930" w:rsidRDefault="00CC6B3C" w:rsidP="006640C5">
      <w:pPr>
        <w:pStyle w:val="ListParagraph"/>
        <w:numPr>
          <w:ilvl w:val="0"/>
          <w:numId w:val="4"/>
        </w:numPr>
        <w:ind w:left="720"/>
      </w:pPr>
      <w:r w:rsidRPr="00C50930">
        <w:t>Perform random checks to confirm that the cleaning products and materials used in the building meet the sustainability criteria outlined in this document.</w:t>
      </w:r>
    </w:p>
    <w:p w14:paraId="17A3F493" w14:textId="77777777" w:rsidR="00837451" w:rsidRPr="00711999" w:rsidRDefault="00837451" w:rsidP="00B71D6D">
      <w:pPr>
        <w:pStyle w:val="Heading2"/>
        <w:ind w:left="1030"/>
      </w:pPr>
      <w:r w:rsidRPr="00711999">
        <w:t>Training</w:t>
      </w:r>
    </w:p>
    <w:p w14:paraId="61684BF3" w14:textId="5A72085A" w:rsidR="00CC6B3C" w:rsidRDefault="00D46BFD" w:rsidP="00CC6B3C">
      <w:pPr>
        <w:ind w:left="576"/>
      </w:pPr>
      <w:r>
        <w:rPr>
          <w:color w:val="0070C0"/>
        </w:rPr>
        <w:fldChar w:fldCharType="begin">
          <w:ffData>
            <w:name w:val="Text12"/>
            <w:enabled/>
            <w:calcOnExit w:val="0"/>
            <w:textInput>
              <w:default w:val="[Insert Name], "/>
            </w:textInput>
          </w:ffData>
        </w:fldChar>
      </w:r>
      <w:bookmarkStart w:id="12" w:name="Text12"/>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12"/>
      <w:r w:rsidR="00CC6B3C" w:rsidRPr="00711999">
        <w:t>Property Manager (</w:t>
      </w:r>
      <w:r>
        <w:rPr>
          <w:color w:val="0070C0"/>
        </w:rPr>
        <w:fldChar w:fldCharType="begin">
          <w:ffData>
            <w:name w:val="Text13"/>
            <w:enabled/>
            <w:calcOnExit w:val="0"/>
            <w:textInput>
              <w:default w:val="[Insert Name of Organization]"/>
            </w:textInput>
          </w:ffData>
        </w:fldChar>
      </w:r>
      <w:bookmarkStart w:id="13" w:name="Text13"/>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13"/>
      <w:r>
        <w:rPr>
          <w:color w:val="0070C0"/>
        </w:rPr>
        <w:t xml:space="preserve">) </w:t>
      </w:r>
      <w:r w:rsidR="00CC6B3C" w:rsidRPr="00711999">
        <w:t xml:space="preserve">of </w:t>
      </w:r>
      <w:r>
        <w:rPr>
          <w:color w:val="0070C0"/>
        </w:rPr>
        <w:fldChar w:fldCharType="begin">
          <w:ffData>
            <w:name w:val="Text14"/>
            <w:enabled/>
            <w:calcOnExit w:val="0"/>
            <w:textInput>
              <w:default w:val="[Insert Building Name] "/>
            </w:textInput>
          </w:ffData>
        </w:fldChar>
      </w:r>
      <w:bookmarkStart w:id="14" w:name="Text14"/>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14"/>
      <w:r w:rsidR="00CC6B3C">
        <w:t xml:space="preserve">will identify training requirements for property management and building maintenance staff relating to the implementation of the Green Cleaning Program. This will include training related to use of environmentally preferred products, maintenance of cleaning equipment, effective cleaning and </w:t>
      </w:r>
      <w:r w:rsidR="006B7FB8">
        <w:t xml:space="preserve">keeping </w:t>
      </w:r>
      <w:r w:rsidR="00CC6B3C">
        <w:t>cleaning</w:t>
      </w:r>
      <w:r w:rsidR="006B7FB8">
        <w:t xml:space="preserve"> logs</w:t>
      </w:r>
      <w:r w:rsidR="00CC6B3C">
        <w:t>.</w:t>
      </w:r>
    </w:p>
    <w:p w14:paraId="0B008723" w14:textId="471D16AA" w:rsidR="00D46BFD" w:rsidRPr="004D3FD9" w:rsidRDefault="00631F65" w:rsidP="004D3FD9">
      <w:pPr>
        <w:ind w:left="576"/>
        <w:rPr>
          <w:color w:val="0070C0"/>
        </w:rPr>
      </w:pPr>
      <w:r>
        <w:rPr>
          <w:noProof/>
          <w:color w:val="0070C0"/>
          <w14:ligatures w14:val="standardContextual"/>
        </w:rPr>
        <w:lastRenderedPageBreak/>
        <mc:AlternateContent>
          <mc:Choice Requires="wps">
            <w:drawing>
              <wp:anchor distT="0" distB="0" distL="114300" distR="114300" simplePos="0" relativeHeight="251658242" behindDoc="0" locked="0" layoutInCell="1" allowOverlap="1" wp14:anchorId="1A710B54" wp14:editId="098F0DB9">
                <wp:simplePos x="0" y="0"/>
                <wp:positionH relativeFrom="column">
                  <wp:posOffset>3810</wp:posOffset>
                </wp:positionH>
                <wp:positionV relativeFrom="paragraph">
                  <wp:posOffset>259377</wp:posOffset>
                </wp:positionV>
                <wp:extent cx="6852285" cy="889000"/>
                <wp:effectExtent l="0" t="0" r="5715" b="0"/>
                <wp:wrapTopAndBottom/>
                <wp:docPr id="1045465060" name="Text Box 1"/>
                <wp:cNvGraphicFramePr/>
                <a:graphic xmlns:a="http://schemas.openxmlformats.org/drawingml/2006/main">
                  <a:graphicData uri="http://schemas.microsoft.com/office/word/2010/wordprocessingShape">
                    <wps:wsp>
                      <wps:cNvSpPr txBox="1"/>
                      <wps:spPr>
                        <a:xfrm>
                          <a:off x="0" y="0"/>
                          <a:ext cx="6852285" cy="889000"/>
                        </a:xfrm>
                        <a:prstGeom prst="rect">
                          <a:avLst/>
                        </a:prstGeom>
                        <a:solidFill>
                          <a:schemeClr val="bg1">
                            <a:lumMod val="95000"/>
                          </a:schemeClr>
                        </a:solidFill>
                        <a:ln w="6350">
                          <a:noFill/>
                        </a:ln>
                      </wps:spPr>
                      <wps:txbx>
                        <w:txbxContent>
                          <w:p w14:paraId="3B568A08" w14:textId="77777777" w:rsidR="00631F65" w:rsidRPr="00631F65" w:rsidRDefault="00631F65" w:rsidP="00631F65">
                            <w:pPr>
                              <w:rPr>
                                <w:i/>
                                <w:color w:val="595959" w:themeColor="text1" w:themeTint="A6"/>
                                <w:szCs w:val="20"/>
                              </w:rPr>
                            </w:pPr>
                            <w:r w:rsidRPr="00631F65">
                              <w:rPr>
                                <w:i/>
                                <w:color w:val="595959" w:themeColor="text1" w:themeTint="A6"/>
                                <w:szCs w:val="20"/>
                              </w:rPr>
                              <w:t>Discuss with your Custodial Services Provider the type of training that may benefit your property management and building maintenance staff members as it applies to green cleaning.</w:t>
                            </w:r>
                          </w:p>
                          <w:p w14:paraId="1AE91EEB" w14:textId="01FA19C5" w:rsidR="00631F65" w:rsidRPr="00631F65" w:rsidRDefault="00631F65" w:rsidP="00631F65">
                            <w:pPr>
                              <w:rPr>
                                <w:i/>
                                <w:iCs/>
                                <w:color w:val="595959" w:themeColor="text1" w:themeTint="A6"/>
                                <w:szCs w:val="20"/>
                              </w:rPr>
                            </w:pPr>
                            <w:r w:rsidRPr="00631F65">
                              <w:rPr>
                                <w:i/>
                                <w:color w:val="595959" w:themeColor="text1" w:themeTint="A6"/>
                                <w:szCs w:val="20"/>
                              </w:rPr>
                              <w:t>Check your staff’s current competencies in this area and identify additional training required and determine when it will need to be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10B54" id="_x0000_t202" coordsize="21600,21600" o:spt="202" path="m,l,21600r21600,l21600,xe">
                <v:stroke joinstyle="miter"/>
                <v:path gradientshapeok="t" o:connecttype="rect"/>
              </v:shapetype>
              <v:shape id="Text Box 1" o:spid="_x0000_s1026" type="#_x0000_t202" style="position:absolute;left:0;text-align:left;margin-left:.3pt;margin-top:20.4pt;width:539.55pt;height:7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" fillcolor="#f2f2f2 [3052]" stroked="f" strokeweight=".5pt">
                <v:textbox>
                  <w:txbxContent>
                    <w:p w14:paraId="3B568A08" w14:textId="77777777" w:rsidR="00631F65" w:rsidRPr="00631F65" w:rsidRDefault="00631F65" w:rsidP="00631F65">
                      <w:pPr>
                        <w:rPr>
                          <w:i/>
                          <w:color w:val="595959" w:themeColor="text1" w:themeTint="A6"/>
                          <w:szCs w:val="20"/>
                        </w:rPr>
                      </w:pPr>
                      <w:r w:rsidRPr="00631F65">
                        <w:rPr>
                          <w:i/>
                          <w:color w:val="595959" w:themeColor="text1" w:themeTint="A6"/>
                          <w:szCs w:val="20"/>
                        </w:rPr>
                        <w:t>Discuss with your Custodial Services Provider the type of training that may benefit your property management and building maintenance staff members as it applies to green cleaning.</w:t>
                      </w:r>
                    </w:p>
                    <w:p w14:paraId="1AE91EEB" w14:textId="01FA19C5" w:rsidR="00631F65" w:rsidRPr="00631F65" w:rsidRDefault="00631F65" w:rsidP="00631F65">
                      <w:pPr>
                        <w:rPr>
                          <w:i/>
                          <w:iCs/>
                          <w:color w:val="595959" w:themeColor="text1" w:themeTint="A6"/>
                          <w:szCs w:val="20"/>
                        </w:rPr>
                      </w:pPr>
                      <w:r w:rsidRPr="00631F65">
                        <w:rPr>
                          <w:i/>
                          <w:color w:val="595959" w:themeColor="text1" w:themeTint="A6"/>
                          <w:szCs w:val="20"/>
                        </w:rPr>
                        <w:t>Check your staff’s current competencies in this area and identify additional training required and determine when it will need to be completed.</w:t>
                      </w:r>
                    </w:p>
                  </w:txbxContent>
                </v:textbox>
                <w10:wrap type="topAndBottom"/>
              </v:shape>
            </w:pict>
          </mc:Fallback>
        </mc:AlternateContent>
      </w:r>
      <w:r w:rsidR="00D46BFD">
        <w:rPr>
          <w:color w:val="0070C0"/>
        </w:rPr>
        <w:fldChar w:fldCharType="begin">
          <w:ffData>
            <w:name w:val="Text15"/>
            <w:enabled/>
            <w:calcOnExit w:val="0"/>
            <w:textInput>
              <w:default w:val="[Briefly outline applicable staff training required / delivered.]"/>
            </w:textInput>
          </w:ffData>
        </w:fldChar>
      </w:r>
      <w:bookmarkStart w:id="15" w:name="Text15"/>
      <w:r w:rsidR="00D46BFD">
        <w:rPr>
          <w:color w:val="0070C0"/>
        </w:rPr>
        <w:instrText xml:space="preserve"> FORMTEXT </w:instrText>
      </w:r>
      <w:r w:rsidR="00D46BFD">
        <w:rPr>
          <w:color w:val="0070C0"/>
        </w:rPr>
      </w:r>
      <w:r w:rsidR="00D46BFD">
        <w:rPr>
          <w:color w:val="0070C0"/>
        </w:rPr>
        <w:fldChar w:fldCharType="separate"/>
      </w:r>
      <w:r w:rsidR="00D46BFD">
        <w:rPr>
          <w:noProof/>
          <w:color w:val="0070C0"/>
        </w:rPr>
        <w:t>[Briefly outline applicable staff training required / delivered.]</w:t>
      </w:r>
      <w:r w:rsidR="00D46BFD">
        <w:rPr>
          <w:color w:val="0070C0"/>
        </w:rPr>
        <w:fldChar w:fldCharType="end"/>
      </w:r>
      <w:bookmarkEnd w:id="15"/>
    </w:p>
    <w:p w14:paraId="4978D4BA" w14:textId="4C757248" w:rsidR="00837451" w:rsidRPr="00711999" w:rsidRDefault="00837451" w:rsidP="0089389D">
      <w:pPr>
        <w:pStyle w:val="Heading1"/>
      </w:pPr>
      <w:r>
        <w:t>Strategy</w:t>
      </w:r>
    </w:p>
    <w:p w14:paraId="3B85B3E5" w14:textId="74A7E351" w:rsidR="00837451" w:rsidRDefault="00CB7642" w:rsidP="00AE08AF">
      <w:pPr>
        <w:pStyle w:val="Heading2"/>
        <w:ind w:left="1030"/>
      </w:pPr>
      <w:r>
        <w:t>Standard Operating Procedures</w:t>
      </w:r>
    </w:p>
    <w:p w14:paraId="52439E6F" w14:textId="08B5F24D" w:rsidR="00D46BFD" w:rsidRDefault="00D46BFD" w:rsidP="00837451">
      <w:pPr>
        <w:ind w:left="576"/>
        <w:rPr>
          <w:color w:val="0070C0"/>
        </w:rPr>
      </w:pPr>
      <w:r>
        <w:rPr>
          <w:color w:val="0070C0"/>
        </w:rPr>
        <w:fldChar w:fldCharType="begin">
          <w:ffData>
            <w:name w:val="Text16"/>
            <w:enabled/>
            <w:calcOnExit w:val="0"/>
            <w:textInput>
              <w:default w:val="[Describe the cleaning / janitorial services completed by the building management team and the custodial services delivered by the Cleaning Contractor.]"/>
            </w:textInput>
          </w:ffData>
        </w:fldChar>
      </w:r>
      <w:bookmarkStart w:id="16" w:name="Text16"/>
      <w:r>
        <w:rPr>
          <w:color w:val="0070C0"/>
        </w:rPr>
        <w:instrText xml:space="preserve"> FORMTEXT </w:instrText>
      </w:r>
      <w:r>
        <w:rPr>
          <w:color w:val="0070C0"/>
        </w:rPr>
      </w:r>
      <w:r>
        <w:rPr>
          <w:color w:val="0070C0"/>
        </w:rPr>
        <w:fldChar w:fldCharType="separate"/>
      </w:r>
      <w:r>
        <w:rPr>
          <w:noProof/>
          <w:color w:val="0070C0"/>
        </w:rPr>
        <w:t>[Describe the cleaning / janitorial services completed by the building management team and the custodial services delivered by the Cleaning Contractor.]</w:t>
      </w:r>
      <w:r>
        <w:rPr>
          <w:color w:val="0070C0"/>
        </w:rPr>
        <w:fldChar w:fldCharType="end"/>
      </w:r>
      <w:bookmarkEnd w:id="16"/>
    </w:p>
    <w:p w14:paraId="1856C807" w14:textId="1CED2F7D" w:rsidR="00583CFA" w:rsidRDefault="00583CFA" w:rsidP="00837451">
      <w:pPr>
        <w:ind w:left="576"/>
      </w:pPr>
      <w:r w:rsidRPr="00583CFA">
        <w:t xml:space="preserve">Refer to </w:t>
      </w:r>
      <w:r w:rsidRPr="00583CFA">
        <w:rPr>
          <w:b/>
        </w:rPr>
        <w:t>Appendix A</w:t>
      </w:r>
      <w:r w:rsidRPr="00583CFA">
        <w:t xml:space="preserve"> for the Standard Operating Procedures (SOPs) implemented at the building.</w:t>
      </w:r>
    </w:p>
    <w:p w14:paraId="11D27671" w14:textId="77777777" w:rsidR="00AE08AF" w:rsidRPr="00583CFA" w:rsidRDefault="00AE08AF" w:rsidP="00837451">
      <w:pPr>
        <w:ind w:left="576"/>
      </w:pPr>
    </w:p>
    <w:p w14:paraId="78154133" w14:textId="7985BE06" w:rsidR="00837451" w:rsidRDefault="00CB7642" w:rsidP="00AE08AF">
      <w:pPr>
        <w:pStyle w:val="Heading2"/>
        <w:ind w:left="1030"/>
      </w:pPr>
      <w:r>
        <w:t>Green Cleaning Product</w:t>
      </w:r>
      <w:r w:rsidR="00470ABC">
        <w:t xml:space="preserve"> and Equipment</w:t>
      </w:r>
      <w:r>
        <w:t xml:space="preserve"> Requirements</w:t>
      </w:r>
    </w:p>
    <w:p w14:paraId="62732CE6" w14:textId="1CC0CE64" w:rsidR="00837451" w:rsidRDefault="00CB7642" w:rsidP="00837451">
      <w:pPr>
        <w:ind w:left="576"/>
      </w:pPr>
      <w:r>
        <w:t>T</w:t>
      </w:r>
      <w:r w:rsidRPr="00CB7642">
        <w:t>he cleaning products</w:t>
      </w:r>
      <w:r w:rsidR="00470ABC">
        <w:t>,</w:t>
      </w:r>
      <w:r w:rsidRPr="00CB7642">
        <w:t xml:space="preserve"> materials</w:t>
      </w:r>
      <w:r w:rsidR="00470ABC">
        <w:t>, and equipment</w:t>
      </w:r>
      <w:r w:rsidRPr="00CB7642">
        <w:t xml:space="preserve"> used in the building </w:t>
      </w:r>
      <w:r>
        <w:t xml:space="preserve">are required to </w:t>
      </w:r>
      <w:r w:rsidRPr="00CB7642">
        <w:t xml:space="preserve">meet the sustainability criteria outlined in </w:t>
      </w:r>
      <w:r w:rsidRPr="00583CFA">
        <w:rPr>
          <w:b/>
        </w:rPr>
        <w:t>Appendix B</w:t>
      </w:r>
      <w:r>
        <w:t>.</w:t>
      </w:r>
    </w:p>
    <w:p w14:paraId="197D4E29" w14:textId="44587705" w:rsidR="00A97897" w:rsidRDefault="00A97897" w:rsidP="00837451">
      <w:pPr>
        <w:ind w:left="576"/>
      </w:pPr>
      <w:r w:rsidRPr="00583CFA">
        <w:rPr>
          <w:b/>
        </w:rPr>
        <w:t>Appendix C</w:t>
      </w:r>
      <w:r>
        <w:t xml:space="preserve"> includes a list of the cleaning products in use at the building.</w:t>
      </w:r>
    </w:p>
    <w:p w14:paraId="44AF4851" w14:textId="77777777" w:rsidR="00AE08AF" w:rsidRDefault="00AE08AF" w:rsidP="00837451">
      <w:pPr>
        <w:ind w:left="576"/>
      </w:pPr>
    </w:p>
    <w:p w14:paraId="300FBB07" w14:textId="1873955B" w:rsidR="00470ABC" w:rsidRDefault="00A97897" w:rsidP="00470ABC">
      <w:pPr>
        <w:pStyle w:val="Heading2"/>
        <w:ind w:left="1030"/>
      </w:pPr>
      <w:r w:rsidRPr="00D46BFD">
        <w:t>Documentation</w:t>
      </w:r>
    </w:p>
    <w:p w14:paraId="09D23DBE" w14:textId="525E7E42" w:rsidR="00470ABC" w:rsidRPr="002C30FC" w:rsidRDefault="00470ABC" w:rsidP="00470ABC">
      <w:pPr>
        <w:ind w:left="540"/>
      </w:pPr>
      <w:r>
        <w:t>Green Cleaning</w:t>
      </w:r>
      <w:r w:rsidRPr="002C30FC">
        <w:t xml:space="preserve"> opportunities are presented, discussed</w:t>
      </w:r>
      <w:ins w:id="17" w:author="Maryluz Velasco" w:date="2024-04-04T15:29:00Z">
        <w:r>
          <w:t>,</w:t>
        </w:r>
      </w:ins>
      <w:r w:rsidRPr="002C30FC">
        <w:t xml:space="preserve"> and communicated in the following ways:</w:t>
      </w:r>
    </w:p>
    <w:p w14:paraId="03B796A9" w14:textId="77777777" w:rsidR="001E687C" w:rsidRPr="00D46BFD" w:rsidRDefault="001E687C" w:rsidP="001E687C">
      <w:pPr>
        <w:pStyle w:val="ListParagraph"/>
        <w:numPr>
          <w:ilvl w:val="0"/>
          <w:numId w:val="4"/>
        </w:numPr>
        <w:ind w:left="900"/>
        <w:rPr>
          <w:color w:val="000000" w:themeColor="text1"/>
        </w:rPr>
      </w:pPr>
      <w:r w:rsidRPr="00D46BFD">
        <w:rPr>
          <w:color w:val="000000" w:themeColor="text1"/>
        </w:rPr>
        <w:t>Agendas and notes from tenant-management team meetings</w:t>
      </w:r>
      <w:ins w:id="18" w:author="Maryluz Velasco" w:date="2024-04-04T15:29:00Z">
        <w:r w:rsidRPr="00D46BFD">
          <w:rPr>
            <w:color w:val="000000" w:themeColor="text1"/>
          </w:rPr>
          <w:t>.</w:t>
        </w:r>
      </w:ins>
    </w:p>
    <w:p w14:paraId="351B841F" w14:textId="3C4D3112" w:rsidR="001E687C" w:rsidRPr="00D46BFD" w:rsidRDefault="001E687C" w:rsidP="001E687C">
      <w:pPr>
        <w:pStyle w:val="ListParagraph"/>
        <w:numPr>
          <w:ilvl w:val="0"/>
          <w:numId w:val="4"/>
        </w:numPr>
        <w:ind w:left="900"/>
        <w:rPr>
          <w:color w:val="000000" w:themeColor="text1"/>
        </w:rPr>
      </w:pPr>
      <w:r w:rsidRPr="00D46BFD">
        <w:rPr>
          <w:color w:val="000000" w:themeColor="text1"/>
        </w:rPr>
        <w:t>Marketing materials used to promote green cleaning measures</w:t>
      </w:r>
      <w:ins w:id="19" w:author="Maryluz Velasco" w:date="2024-04-04T15:29:00Z">
        <w:r w:rsidRPr="00D46BFD">
          <w:rPr>
            <w:color w:val="000000" w:themeColor="text1"/>
          </w:rPr>
          <w:t>.</w:t>
        </w:r>
      </w:ins>
    </w:p>
    <w:p w14:paraId="5A90067C" w14:textId="7435F80F" w:rsidR="00470ABC" w:rsidRPr="00D46BFD" w:rsidRDefault="001E687C" w:rsidP="00470ABC">
      <w:pPr>
        <w:pStyle w:val="ListParagraph"/>
        <w:numPr>
          <w:ilvl w:val="0"/>
          <w:numId w:val="4"/>
        </w:numPr>
        <w:ind w:left="900"/>
        <w:rPr>
          <w:color w:val="000000" w:themeColor="text1"/>
        </w:rPr>
      </w:pPr>
      <w:r w:rsidRPr="00D46BFD">
        <w:rPr>
          <w:color w:val="000000" w:themeColor="text1"/>
        </w:rPr>
        <w:t>E-mails with sample green cleaning programs sent to tenants</w:t>
      </w:r>
      <w:ins w:id="20" w:author="Maryluz Velasco" w:date="2024-04-04T15:29:00Z">
        <w:r w:rsidRPr="00D46BFD">
          <w:rPr>
            <w:color w:val="000000" w:themeColor="text1"/>
          </w:rPr>
          <w:t>.</w:t>
        </w:r>
      </w:ins>
    </w:p>
    <w:p w14:paraId="2AEB19F7" w14:textId="66AD624F" w:rsidR="00837451" w:rsidRDefault="00A97897" w:rsidP="00837451">
      <w:pPr>
        <w:ind w:left="576"/>
      </w:pPr>
      <w:r w:rsidRPr="00583CFA">
        <w:rPr>
          <w:b/>
        </w:rPr>
        <w:t>Appendix D</w:t>
      </w:r>
      <w:r>
        <w:t xml:space="preserve"> includes </w:t>
      </w:r>
      <w:r w:rsidR="001E687C">
        <w:t>proof of the delivery methods</w:t>
      </w:r>
    </w:p>
    <w:p w14:paraId="640D2CA6" w14:textId="77777777" w:rsidR="00470ABC" w:rsidRDefault="00470ABC" w:rsidP="001E687C"/>
    <w:p w14:paraId="3880FB7A" w14:textId="77777777" w:rsidR="00837451" w:rsidRPr="00711999" w:rsidRDefault="00837451" w:rsidP="0089389D">
      <w:pPr>
        <w:pStyle w:val="Heading1"/>
        <w:rPr>
          <w:caps/>
        </w:rPr>
      </w:pPr>
      <w:r w:rsidRPr="00711999">
        <w:t>Time Period</w:t>
      </w:r>
    </w:p>
    <w:p w14:paraId="59E8B7C5" w14:textId="61DFD0EB" w:rsidR="00327028" w:rsidRDefault="002628C0" w:rsidP="006640C5">
      <w:pPr>
        <w:ind w:left="432"/>
      </w:pPr>
      <w:r w:rsidRPr="00711999">
        <w:t>This</w:t>
      </w:r>
      <w:r w:rsidR="0032179E" w:rsidRPr="00711999">
        <w:t xml:space="preserve"> </w:t>
      </w:r>
      <w:r w:rsidRPr="00711999">
        <w:t>program</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D46BFD">
        <w:rPr>
          <w:color w:val="0070C0"/>
        </w:rPr>
        <w:fldChar w:fldCharType="begin">
          <w:ffData>
            <w:name w:val="Text17"/>
            <w:enabled/>
            <w:calcOnExit w:val="0"/>
            <w:textInput>
              <w:default w:val="[Insert Date] "/>
            </w:textInput>
          </w:ffData>
        </w:fldChar>
      </w:r>
      <w:bookmarkStart w:id="21" w:name="Text17"/>
      <w:r w:rsidR="00D46BFD">
        <w:rPr>
          <w:color w:val="0070C0"/>
        </w:rPr>
        <w:instrText xml:space="preserve"> FORMTEXT </w:instrText>
      </w:r>
      <w:r w:rsidR="00D46BFD">
        <w:rPr>
          <w:color w:val="0070C0"/>
        </w:rPr>
      </w:r>
      <w:r w:rsidR="00D46BFD">
        <w:rPr>
          <w:color w:val="0070C0"/>
        </w:rPr>
        <w:fldChar w:fldCharType="separate"/>
      </w:r>
      <w:r w:rsidR="00D46BFD">
        <w:rPr>
          <w:noProof/>
          <w:color w:val="0070C0"/>
        </w:rPr>
        <w:t xml:space="preserve">[Insert Date] </w:t>
      </w:r>
      <w:r w:rsidR="00D46BFD">
        <w:rPr>
          <w:color w:val="0070C0"/>
        </w:rPr>
        <w:fldChar w:fldCharType="end"/>
      </w:r>
      <w:bookmarkEnd w:id="21"/>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p>
    <w:p w14:paraId="6BAA98F1" w14:textId="77777777" w:rsidR="001E687C" w:rsidRDefault="001E687C" w:rsidP="006640C5">
      <w:pPr>
        <w:ind w:left="432"/>
      </w:pPr>
    </w:p>
    <w:p w14:paraId="51F18E72" w14:textId="4ACBBC01" w:rsidR="001E687C" w:rsidRDefault="001E687C" w:rsidP="001E687C">
      <w:pPr>
        <w:tabs>
          <w:tab w:val="left" w:pos="7110"/>
        </w:tabs>
        <w:rPr>
          <w:color w:val="0070C0"/>
        </w:rPr>
      </w:pPr>
      <w:r w:rsidRPr="00D37E22">
        <w:t xml:space="preserve">Signature of </w:t>
      </w:r>
      <w:r w:rsidR="00D46BFD">
        <w:rPr>
          <w:color w:val="0070C0"/>
        </w:rPr>
        <w:fldChar w:fldCharType="begin">
          <w:ffData>
            <w:name w:val="Text18"/>
            <w:enabled/>
            <w:calcOnExit w:val="0"/>
            <w:textInput>
              <w:default w:val="[Property Manager] "/>
            </w:textInput>
          </w:ffData>
        </w:fldChar>
      </w:r>
      <w:bookmarkStart w:id="22" w:name="Text18"/>
      <w:r w:rsidR="00D46BFD">
        <w:rPr>
          <w:color w:val="0070C0"/>
        </w:rPr>
        <w:instrText xml:space="preserve"> FORMTEXT </w:instrText>
      </w:r>
      <w:r w:rsidR="00D46BFD">
        <w:rPr>
          <w:color w:val="0070C0"/>
        </w:rPr>
      </w:r>
      <w:r w:rsidR="00D46BFD">
        <w:rPr>
          <w:color w:val="0070C0"/>
        </w:rPr>
        <w:fldChar w:fldCharType="separate"/>
      </w:r>
      <w:r w:rsidR="00D46BFD">
        <w:rPr>
          <w:noProof/>
          <w:color w:val="0070C0"/>
        </w:rPr>
        <w:t xml:space="preserve">[Property Manager] </w:t>
      </w:r>
      <w:r w:rsidR="00D46BFD">
        <w:rPr>
          <w:color w:val="0070C0"/>
        </w:rPr>
        <w:fldChar w:fldCharType="end"/>
      </w:r>
      <w:bookmarkEnd w:id="22"/>
      <w:r w:rsidRPr="00D37E22">
        <w:t>__________________________</w:t>
      </w:r>
      <w:r>
        <w:t>_</w:t>
      </w:r>
      <w:r w:rsidRPr="00D37E22">
        <w:tab/>
      </w:r>
      <w:r w:rsidRPr="00D37E22">
        <w:tab/>
        <w:t>Date:</w:t>
      </w:r>
      <w:r w:rsidR="004C3BD7">
        <w:rPr>
          <w:color w:val="0070C0"/>
        </w:rPr>
        <w:fldChar w:fldCharType="begin">
          <w:ffData>
            <w:name w:val="Text19"/>
            <w:enabled/>
            <w:calcOnExit w:val="0"/>
            <w:textInput>
              <w:default w:val=" 01-Jan-2025"/>
            </w:textInput>
          </w:ffData>
        </w:fldChar>
      </w:r>
      <w:bookmarkStart w:id="23" w:name="Text19"/>
      <w:r w:rsidR="004C3BD7">
        <w:rPr>
          <w:color w:val="0070C0"/>
        </w:rPr>
        <w:instrText xml:space="preserve"> FORMTEXT </w:instrText>
      </w:r>
      <w:r w:rsidR="004C3BD7">
        <w:rPr>
          <w:color w:val="0070C0"/>
        </w:rPr>
      </w:r>
      <w:r w:rsidR="004C3BD7">
        <w:rPr>
          <w:color w:val="0070C0"/>
        </w:rPr>
        <w:fldChar w:fldCharType="separate"/>
      </w:r>
      <w:r w:rsidR="004C3BD7">
        <w:rPr>
          <w:noProof/>
          <w:color w:val="0070C0"/>
        </w:rPr>
        <w:t xml:space="preserve"> 01-Jan-2025</w:t>
      </w:r>
      <w:r w:rsidR="004C3BD7">
        <w:rPr>
          <w:color w:val="0070C0"/>
        </w:rPr>
        <w:fldChar w:fldCharType="end"/>
      </w:r>
      <w:bookmarkEnd w:id="23"/>
    </w:p>
    <w:p w14:paraId="22F7D107" w14:textId="77777777" w:rsidR="00327028" w:rsidRPr="00711999" w:rsidRDefault="00327028">
      <w:pPr>
        <w:spacing w:after="160" w:line="259" w:lineRule="auto"/>
      </w:pPr>
      <w:r w:rsidRPr="00711999">
        <w:br w:type="page"/>
      </w:r>
    </w:p>
    <w:p w14:paraId="58B2C708" w14:textId="36528912" w:rsidR="00CB7642" w:rsidRPr="00711999" w:rsidRDefault="00631F65" w:rsidP="00CB7642">
      <w:pPr>
        <w:pBdr>
          <w:bottom w:val="single" w:sz="12" w:space="1" w:color="auto"/>
        </w:pBdr>
        <w:tabs>
          <w:tab w:val="right" w:pos="9360"/>
        </w:tabs>
        <w:rPr>
          <w:sz w:val="28"/>
        </w:rPr>
      </w:pPr>
      <w:r>
        <w:rPr>
          <w:noProof/>
          <w:color w:val="0070C0"/>
          <w14:ligatures w14:val="standardContextual"/>
        </w:rPr>
        <w:lastRenderedPageBreak/>
        <mc:AlternateContent>
          <mc:Choice Requires="wps">
            <w:drawing>
              <wp:anchor distT="0" distB="0" distL="114300" distR="114300" simplePos="0" relativeHeight="251658241" behindDoc="0" locked="0" layoutInCell="1" allowOverlap="1" wp14:anchorId="3C6AAA0B" wp14:editId="4772D293">
                <wp:simplePos x="0" y="0"/>
                <wp:positionH relativeFrom="column">
                  <wp:posOffset>3810</wp:posOffset>
                </wp:positionH>
                <wp:positionV relativeFrom="paragraph">
                  <wp:posOffset>389482</wp:posOffset>
                </wp:positionV>
                <wp:extent cx="6852285" cy="528320"/>
                <wp:effectExtent l="0" t="0" r="5715" b="5080"/>
                <wp:wrapTopAndBottom/>
                <wp:docPr id="1570798088"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3F2A890F" w14:textId="77777777" w:rsidR="00631F65" w:rsidRPr="00631F65" w:rsidRDefault="00631F65" w:rsidP="00631F65">
                            <w:pPr>
                              <w:rPr>
                                <w:i/>
                                <w:color w:val="595959" w:themeColor="text1" w:themeTint="A6"/>
                                <w:sz w:val="22"/>
                              </w:rPr>
                            </w:pPr>
                            <w:r w:rsidRPr="00631F65">
                              <w:rPr>
                                <w:i/>
                                <w:color w:val="595959" w:themeColor="text1" w:themeTint="A6"/>
                                <w:sz w:val="22"/>
                              </w:rPr>
                              <w:t>Insert the Cleaning Contractor’s detailed maintenance Standard Operating Procedures for the cleaning activities they deliver at the building.</w:t>
                            </w:r>
                          </w:p>
                          <w:p w14:paraId="1E03D1E9" w14:textId="265C54B6" w:rsidR="00631F65" w:rsidRPr="006F7612" w:rsidRDefault="00631F65" w:rsidP="00631F65">
                            <w:pPr>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AA0B" id="_x0000_s1027" type="#_x0000_t202" style="position:absolute;margin-left:.3pt;margin-top:30.65pt;width:539.55pt;height:4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" fillcolor="#f2f2f2 [3052]" stroked="f" strokeweight=".5pt">
                <v:textbox>
                  <w:txbxContent>
                    <w:p w14:paraId="3F2A890F" w14:textId="77777777" w:rsidR="00631F65" w:rsidRPr="00631F65" w:rsidRDefault="00631F65" w:rsidP="00631F65">
                      <w:pPr>
                        <w:rPr>
                          <w:i/>
                          <w:color w:val="595959" w:themeColor="text1" w:themeTint="A6"/>
                          <w:sz w:val="22"/>
                        </w:rPr>
                      </w:pPr>
                      <w:r w:rsidRPr="00631F65">
                        <w:rPr>
                          <w:i/>
                          <w:color w:val="595959" w:themeColor="text1" w:themeTint="A6"/>
                          <w:sz w:val="22"/>
                        </w:rPr>
                        <w:t>Insert the Cleaning Contractor’s detailed maintenance Standard Operating Procedures for the cleaning activities they deliver at the building.</w:t>
                      </w:r>
                    </w:p>
                    <w:p w14:paraId="1E03D1E9" w14:textId="265C54B6" w:rsidR="00631F65" w:rsidRPr="006F7612" w:rsidRDefault="00631F65" w:rsidP="00631F65">
                      <w:pPr>
                        <w:rPr>
                          <w:i/>
                          <w:iCs/>
                          <w:color w:val="595959" w:themeColor="text1" w:themeTint="A6"/>
                        </w:rPr>
                      </w:pPr>
                    </w:p>
                  </w:txbxContent>
                </v:textbox>
                <w10:wrap type="topAndBottom"/>
              </v:shape>
            </w:pict>
          </mc:Fallback>
        </mc:AlternateContent>
      </w:r>
      <w:r w:rsidR="00CB7642" w:rsidRPr="00711999">
        <w:rPr>
          <w:sz w:val="28"/>
        </w:rPr>
        <w:t>Appendix</w:t>
      </w:r>
      <w:r w:rsidR="00CB7642">
        <w:rPr>
          <w:sz w:val="28"/>
        </w:rPr>
        <w:t xml:space="preserve"> A</w:t>
      </w:r>
      <w:r w:rsidR="00CB7642" w:rsidRPr="00711999">
        <w:rPr>
          <w:sz w:val="28"/>
        </w:rPr>
        <w:t xml:space="preserve">: </w:t>
      </w:r>
      <w:r w:rsidR="00CB7642">
        <w:rPr>
          <w:sz w:val="28"/>
        </w:rPr>
        <w:t>Standard Operating Procedures</w:t>
      </w:r>
    </w:p>
    <w:p w14:paraId="03294F18" w14:textId="77777777" w:rsidR="00E6346D" w:rsidRDefault="00E6346D" w:rsidP="00CB7642">
      <w:pPr>
        <w:spacing w:after="160" w:line="259" w:lineRule="auto"/>
      </w:pP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893C11F" w14:textId="77777777" w:rsidR="00E6346D" w:rsidRDefault="00E6346D" w:rsidP="00CB7642">
      <w:pPr>
        <w:spacing w:after="160" w:line="259" w:lineRule="auto"/>
      </w:pPr>
    </w:p>
    <w:p w14:paraId="160E2E45" w14:textId="5C3DDADB" w:rsidR="00E6346D" w:rsidRDefault="00E6346D" w:rsidP="00CB7642">
      <w:pPr>
        <w:spacing w:after="160" w:line="259" w:lineRule="auto"/>
        <w:sectPr w:rsidR="00E6346D" w:rsidSect="005D1A7B">
          <w:headerReference w:type="default" r:id="rId23"/>
          <w:footerReference w:type="default" r:id="rId24"/>
          <w:footnotePr>
            <w:numFmt w:val="chicago"/>
          </w:footnotePr>
          <w:pgSz w:w="12240" w:h="15840"/>
          <w:pgMar w:top="720" w:right="720" w:bottom="720" w:left="720" w:header="720" w:footer="720" w:gutter="0"/>
          <w:cols w:space="720"/>
          <w:docGrid w:linePitch="360"/>
        </w:sectPr>
      </w:pPr>
    </w:p>
    <w:p w14:paraId="415B6963" w14:textId="417A0CF0" w:rsidR="00AC3F37" w:rsidRPr="00711999" w:rsidRDefault="00631F65" w:rsidP="00AC3F37">
      <w:pPr>
        <w:pBdr>
          <w:bottom w:val="single" w:sz="12" w:space="1" w:color="auto"/>
        </w:pBdr>
        <w:tabs>
          <w:tab w:val="right" w:pos="9360"/>
        </w:tabs>
        <w:rPr>
          <w:sz w:val="28"/>
        </w:rPr>
      </w:pPr>
      <w:r>
        <w:rPr>
          <w:noProof/>
          <w:color w:val="0070C0"/>
          <w14:ligatures w14:val="standardContextual"/>
        </w:rPr>
        <w:lastRenderedPageBreak/>
        <mc:AlternateContent>
          <mc:Choice Requires="wps">
            <w:drawing>
              <wp:anchor distT="0" distB="0" distL="114300" distR="114300" simplePos="0" relativeHeight="251658243" behindDoc="0" locked="0" layoutInCell="1" allowOverlap="1" wp14:anchorId="3D040F8E" wp14:editId="3C9BDAE9">
                <wp:simplePos x="0" y="0"/>
                <wp:positionH relativeFrom="column">
                  <wp:posOffset>0</wp:posOffset>
                </wp:positionH>
                <wp:positionV relativeFrom="paragraph">
                  <wp:posOffset>362410</wp:posOffset>
                </wp:positionV>
                <wp:extent cx="6852285" cy="528320"/>
                <wp:effectExtent l="0" t="0" r="5715" b="5080"/>
                <wp:wrapTopAndBottom/>
                <wp:docPr id="1427037599"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081BB575" w14:textId="77777777" w:rsidR="00631F65" w:rsidRPr="00631F65" w:rsidRDefault="00631F65" w:rsidP="00631F65">
                            <w:pPr>
                              <w:rPr>
                                <w:i/>
                                <w:color w:val="595959" w:themeColor="text1" w:themeTint="A6"/>
                                <w:szCs w:val="20"/>
                              </w:rPr>
                            </w:pPr>
                            <w:r w:rsidRPr="00631F65">
                              <w:rPr>
                                <w:i/>
                                <w:color w:val="595959" w:themeColor="text1" w:themeTint="A6"/>
                                <w:szCs w:val="20"/>
                              </w:rPr>
                              <w:t xml:space="preserve">A minimum of 50% of all cleaning products, materials and equipment including chemical dilution systems shall comply with the standards outlined below. </w:t>
                            </w:r>
                          </w:p>
                          <w:p w14:paraId="4C52FB97" w14:textId="77777777" w:rsidR="00631F65" w:rsidRPr="006F7612" w:rsidRDefault="00631F65" w:rsidP="00631F65">
                            <w:pPr>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40F8E" id="_x0000_s1028" type="#_x0000_t202" style="position:absolute;margin-left:0;margin-top:28.55pt;width:539.55pt;height:4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" fillcolor="#f2f2f2 [3052]" stroked="f" strokeweight=".5pt">
                <v:textbox>
                  <w:txbxContent>
                    <w:p w14:paraId="081BB575" w14:textId="77777777" w:rsidR="00631F65" w:rsidRPr="00631F65" w:rsidRDefault="00631F65" w:rsidP="00631F65">
                      <w:pPr>
                        <w:rPr>
                          <w:i/>
                          <w:color w:val="595959" w:themeColor="text1" w:themeTint="A6"/>
                          <w:szCs w:val="20"/>
                        </w:rPr>
                      </w:pPr>
                      <w:r w:rsidRPr="00631F65">
                        <w:rPr>
                          <w:i/>
                          <w:color w:val="595959" w:themeColor="text1" w:themeTint="A6"/>
                          <w:szCs w:val="20"/>
                        </w:rPr>
                        <w:t xml:space="preserve">A minimum of 50% of all cleaning products, materials and equipment including chemical dilution systems shall comply with the standards outlined below. </w:t>
                      </w:r>
                    </w:p>
                    <w:p w14:paraId="4C52FB97" w14:textId="77777777" w:rsidR="00631F65" w:rsidRPr="006F7612" w:rsidRDefault="00631F65" w:rsidP="00631F65">
                      <w:pPr>
                        <w:rPr>
                          <w:i/>
                          <w:iCs/>
                          <w:color w:val="595959" w:themeColor="text1" w:themeTint="A6"/>
                        </w:rPr>
                      </w:pPr>
                    </w:p>
                  </w:txbxContent>
                </v:textbox>
                <w10:wrap type="topAndBottom"/>
              </v:shape>
            </w:pict>
          </mc:Fallback>
        </mc:AlternateContent>
      </w:r>
      <w:r w:rsidR="00AC3F37" w:rsidRPr="00711999">
        <w:rPr>
          <w:sz w:val="28"/>
        </w:rPr>
        <w:t>Appendix</w:t>
      </w:r>
      <w:r w:rsidR="00CC6B3C">
        <w:rPr>
          <w:sz w:val="28"/>
        </w:rPr>
        <w:t xml:space="preserve"> </w:t>
      </w:r>
      <w:r w:rsidR="00CB7642">
        <w:rPr>
          <w:sz w:val="28"/>
        </w:rPr>
        <w:t>B</w:t>
      </w:r>
      <w:r w:rsidR="00AC3F37" w:rsidRPr="00711999">
        <w:rPr>
          <w:sz w:val="28"/>
        </w:rPr>
        <w:t xml:space="preserve">: </w:t>
      </w:r>
      <w:r w:rsidR="00146280" w:rsidRPr="00146280">
        <w:rPr>
          <w:sz w:val="28"/>
        </w:rPr>
        <w:t>Sustainability Criteria – Cleaning Products and Materials</w:t>
      </w:r>
    </w:p>
    <w:p w14:paraId="1A785866" w14:textId="7E69FDD2" w:rsidR="00A97897" w:rsidRDefault="00E6346D">
      <w:pPr>
        <w:spacing w:after="160" w:line="259" w:lineRule="auto"/>
      </w:pP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1907ABA8" w14:textId="77777777" w:rsidR="00E6346D" w:rsidRDefault="00E6346D">
      <w:pPr>
        <w:rPr>
          <w:sz w:val="28"/>
        </w:rPr>
      </w:pPr>
      <w:r>
        <w:rPr>
          <w:sz w:val="28"/>
        </w:rPr>
        <w:br w:type="page"/>
      </w:r>
    </w:p>
    <w:p w14:paraId="0D05C41C" w14:textId="67649727" w:rsidR="00A97897" w:rsidRPr="00711999" w:rsidRDefault="00631F65" w:rsidP="00A97897">
      <w:pPr>
        <w:pBdr>
          <w:bottom w:val="single" w:sz="12" w:space="1" w:color="auto"/>
        </w:pBdr>
        <w:tabs>
          <w:tab w:val="right" w:pos="9360"/>
        </w:tabs>
        <w:rPr>
          <w:sz w:val="28"/>
        </w:rPr>
      </w:pPr>
      <w:r>
        <w:rPr>
          <w:noProof/>
          <w:color w:val="0070C0"/>
          <w14:ligatures w14:val="standardContextual"/>
        </w:rPr>
        <w:lastRenderedPageBreak/>
        <mc:AlternateContent>
          <mc:Choice Requires="wps">
            <w:drawing>
              <wp:anchor distT="0" distB="0" distL="114300" distR="114300" simplePos="0" relativeHeight="251658244" behindDoc="0" locked="0" layoutInCell="1" allowOverlap="1" wp14:anchorId="32290F85" wp14:editId="36F61D28">
                <wp:simplePos x="0" y="0"/>
                <wp:positionH relativeFrom="column">
                  <wp:posOffset>0</wp:posOffset>
                </wp:positionH>
                <wp:positionV relativeFrom="paragraph">
                  <wp:posOffset>332991</wp:posOffset>
                </wp:positionV>
                <wp:extent cx="6852285" cy="528320"/>
                <wp:effectExtent l="0" t="0" r="5715" b="5080"/>
                <wp:wrapTopAndBottom/>
                <wp:docPr id="2006271346"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387DDB93" w14:textId="4BFD0D75" w:rsidR="00631F65" w:rsidRPr="006F7612" w:rsidRDefault="00631F65" w:rsidP="00631F65">
                            <w:pPr>
                              <w:rPr>
                                <w:i/>
                                <w:iCs/>
                                <w:color w:val="595959" w:themeColor="text1" w:themeTint="A6"/>
                              </w:rPr>
                            </w:pPr>
                            <w:r w:rsidRPr="00631F65">
                              <w:rPr>
                                <w:i/>
                                <w:color w:val="595959" w:themeColor="text1" w:themeTint="A6"/>
                                <w:szCs w:val="20"/>
                              </w:rPr>
                              <w:t>Insert the list of cleaning products in use at the building, by both the building management / operations team as well as those used by the Cleaning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90F85" id="_x0000_s1029" type="#_x0000_t202" style="position:absolute;margin-left:0;margin-top:26.2pt;width:539.55pt;height:4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" fillcolor="#f2f2f2 [3052]" stroked="f" strokeweight=".5pt">
                <v:textbox>
                  <w:txbxContent>
                    <w:p w14:paraId="387DDB93" w14:textId="4BFD0D75" w:rsidR="00631F65" w:rsidRPr="006F7612" w:rsidRDefault="00631F65" w:rsidP="00631F65">
                      <w:pPr>
                        <w:rPr>
                          <w:i/>
                          <w:iCs/>
                          <w:color w:val="595959" w:themeColor="text1" w:themeTint="A6"/>
                        </w:rPr>
                      </w:pPr>
                      <w:r w:rsidRPr="00631F65">
                        <w:rPr>
                          <w:i/>
                          <w:color w:val="595959" w:themeColor="text1" w:themeTint="A6"/>
                          <w:szCs w:val="20"/>
                        </w:rPr>
                        <w:t>Insert the list of cleaning products in use at the building, by both the building management / operations team as well as those used by the Cleaning Contractor</w:t>
                      </w:r>
                    </w:p>
                  </w:txbxContent>
                </v:textbox>
                <w10:wrap type="topAndBottom"/>
              </v:shape>
            </w:pict>
          </mc:Fallback>
        </mc:AlternateContent>
      </w:r>
      <w:r w:rsidR="00A97897" w:rsidRPr="00711999">
        <w:rPr>
          <w:sz w:val="28"/>
        </w:rPr>
        <w:t>Appendix</w:t>
      </w:r>
      <w:r w:rsidR="00A97897">
        <w:rPr>
          <w:sz w:val="28"/>
        </w:rPr>
        <w:t xml:space="preserve"> C</w:t>
      </w:r>
      <w:r w:rsidR="00A97897" w:rsidRPr="00711999">
        <w:rPr>
          <w:sz w:val="28"/>
        </w:rPr>
        <w:t xml:space="preserve">: </w:t>
      </w:r>
      <w:r w:rsidR="00A97897">
        <w:rPr>
          <w:sz w:val="28"/>
        </w:rPr>
        <w:t>Cleaning Products</w:t>
      </w:r>
      <w:r w:rsidR="001E687C">
        <w:rPr>
          <w:sz w:val="28"/>
        </w:rPr>
        <w:t xml:space="preserve"> and Equipment</w:t>
      </w:r>
      <w:r w:rsidR="00A97897">
        <w:rPr>
          <w:sz w:val="28"/>
        </w:rPr>
        <w:t xml:space="preserve"> in use at the </w:t>
      </w:r>
      <w:proofErr w:type="gramStart"/>
      <w:r w:rsidR="00A97897">
        <w:rPr>
          <w:sz w:val="28"/>
        </w:rPr>
        <w:t>Building</w:t>
      </w:r>
      <w:proofErr w:type="gramEnd"/>
    </w:p>
    <w:p w14:paraId="28852DCD" w14:textId="6F45F4BC" w:rsidR="00A97897" w:rsidRDefault="00E6346D" w:rsidP="00A97897">
      <w:pPr>
        <w:spacing w:after="160" w:line="259" w:lineRule="auto"/>
      </w:pP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6E5CE2E" w14:textId="77777777" w:rsidR="00E6346D" w:rsidRDefault="00E6346D">
      <w:pPr>
        <w:rPr>
          <w:sz w:val="28"/>
        </w:rPr>
      </w:pPr>
      <w:r>
        <w:rPr>
          <w:sz w:val="28"/>
        </w:rPr>
        <w:br w:type="page"/>
      </w:r>
    </w:p>
    <w:p w14:paraId="59AD7B6C" w14:textId="6F64CB41" w:rsidR="00E6346D" w:rsidRPr="00E6346D" w:rsidRDefault="00E6346D" w:rsidP="00E6346D">
      <w:pPr>
        <w:pBdr>
          <w:bottom w:val="single" w:sz="12" w:space="1" w:color="auto"/>
        </w:pBdr>
        <w:tabs>
          <w:tab w:val="right" w:pos="9360"/>
        </w:tabs>
        <w:rPr>
          <w:sz w:val="28"/>
        </w:rPr>
      </w:pPr>
      <w:r>
        <w:rPr>
          <w:noProof/>
          <w:color w:val="0070C0"/>
          <w14:ligatures w14:val="standardContextual"/>
        </w:rPr>
        <w:lastRenderedPageBreak/>
        <mc:AlternateContent>
          <mc:Choice Requires="wps">
            <w:drawing>
              <wp:anchor distT="0" distB="0" distL="114300" distR="114300" simplePos="0" relativeHeight="251658245" behindDoc="0" locked="0" layoutInCell="1" allowOverlap="1" wp14:anchorId="4297C081" wp14:editId="25D9B6E3">
                <wp:simplePos x="0" y="0"/>
                <wp:positionH relativeFrom="column">
                  <wp:posOffset>4439</wp:posOffset>
                </wp:positionH>
                <wp:positionV relativeFrom="paragraph">
                  <wp:posOffset>293184</wp:posOffset>
                </wp:positionV>
                <wp:extent cx="6852285" cy="528320"/>
                <wp:effectExtent l="0" t="0" r="5715" b="5080"/>
                <wp:wrapTopAndBottom/>
                <wp:docPr id="2055617368" name="Text Box 1"/>
                <wp:cNvGraphicFramePr/>
                <a:graphic xmlns:a="http://schemas.openxmlformats.org/drawingml/2006/main">
                  <a:graphicData uri="http://schemas.microsoft.com/office/word/2010/wordprocessingShape">
                    <wps:wsp>
                      <wps:cNvSpPr txBox="1"/>
                      <wps:spPr>
                        <a:xfrm>
                          <a:off x="0" y="0"/>
                          <a:ext cx="6852285" cy="528320"/>
                        </a:xfrm>
                        <a:prstGeom prst="rect">
                          <a:avLst/>
                        </a:prstGeom>
                        <a:solidFill>
                          <a:schemeClr val="bg1">
                            <a:lumMod val="95000"/>
                          </a:schemeClr>
                        </a:solidFill>
                        <a:ln w="6350">
                          <a:noFill/>
                        </a:ln>
                      </wps:spPr>
                      <wps:txbx>
                        <w:txbxContent>
                          <w:p w14:paraId="070C976A" w14:textId="77777777" w:rsidR="00E6346D" w:rsidRPr="00E6346D" w:rsidRDefault="00E6346D" w:rsidP="00E6346D">
                            <w:pPr>
                              <w:rPr>
                                <w:i/>
                                <w:color w:val="595959" w:themeColor="text1" w:themeTint="A6"/>
                                <w:szCs w:val="20"/>
                              </w:rPr>
                            </w:pPr>
                            <w:r w:rsidRPr="00E6346D">
                              <w:rPr>
                                <w:i/>
                                <w:color w:val="595959" w:themeColor="text1" w:themeTint="A6"/>
                                <w:szCs w:val="20"/>
                              </w:rPr>
                              <w:t xml:space="preserve">Provide documentation demonstrating information has been provided to the tenants on how to implement a Green Cleaning Program. </w:t>
                            </w:r>
                          </w:p>
                          <w:p w14:paraId="79DFD066" w14:textId="73D32A59" w:rsidR="00E6346D" w:rsidRPr="006F7612" w:rsidRDefault="00E6346D" w:rsidP="00E6346D">
                            <w:pPr>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7C081" id="_x0000_s1030" type="#_x0000_t202" style="position:absolute;margin-left:.35pt;margin-top:23.1pt;width:539.55pt;height:41.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" fillcolor="#f2f2f2 [3052]" stroked="f" strokeweight=".5pt">
                <v:textbox>
                  <w:txbxContent>
                    <w:p w14:paraId="070C976A" w14:textId="77777777" w:rsidR="00E6346D" w:rsidRPr="00E6346D" w:rsidRDefault="00E6346D" w:rsidP="00E6346D">
                      <w:pPr>
                        <w:rPr>
                          <w:i/>
                          <w:color w:val="595959" w:themeColor="text1" w:themeTint="A6"/>
                          <w:szCs w:val="20"/>
                        </w:rPr>
                      </w:pPr>
                      <w:r w:rsidRPr="00E6346D">
                        <w:rPr>
                          <w:i/>
                          <w:color w:val="595959" w:themeColor="text1" w:themeTint="A6"/>
                          <w:szCs w:val="20"/>
                        </w:rPr>
                        <w:t xml:space="preserve">Provide documentation demonstrating information has been provided to the tenants on how to implement a Green Cleaning Program. </w:t>
                      </w:r>
                    </w:p>
                    <w:p w14:paraId="79DFD066" w14:textId="73D32A59" w:rsidR="00E6346D" w:rsidRPr="006F7612" w:rsidRDefault="00E6346D" w:rsidP="00E6346D">
                      <w:pPr>
                        <w:rPr>
                          <w:i/>
                          <w:iCs/>
                          <w:color w:val="595959" w:themeColor="text1" w:themeTint="A6"/>
                        </w:rPr>
                      </w:pPr>
                    </w:p>
                  </w:txbxContent>
                </v:textbox>
                <w10:wrap type="topAndBottom"/>
              </v:shape>
            </w:pict>
          </mc:Fallback>
        </mc:AlternateContent>
      </w:r>
      <w:r w:rsidR="00A97897" w:rsidRPr="00711999">
        <w:rPr>
          <w:sz w:val="28"/>
        </w:rPr>
        <w:t>Appendix</w:t>
      </w:r>
      <w:r w:rsidR="00A97897">
        <w:rPr>
          <w:sz w:val="28"/>
        </w:rPr>
        <w:t xml:space="preserve"> D</w:t>
      </w:r>
      <w:r w:rsidR="00A97897" w:rsidRPr="00711999">
        <w:rPr>
          <w:sz w:val="28"/>
        </w:rPr>
        <w:t xml:space="preserve">: </w:t>
      </w:r>
      <w:r w:rsidR="001E687C">
        <w:rPr>
          <w:sz w:val="28"/>
        </w:rPr>
        <w:t>Tenant Communication</w:t>
      </w:r>
    </w:p>
    <w:sectPr w:rsidR="00E6346D" w:rsidRPr="00E6346D" w:rsidSect="005D1A7B">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2889" w14:textId="77777777" w:rsidR="001F72CA" w:rsidRDefault="001F72CA" w:rsidP="00AA6DDC">
      <w:r>
        <w:separator/>
      </w:r>
    </w:p>
  </w:endnote>
  <w:endnote w:type="continuationSeparator" w:id="0">
    <w:p w14:paraId="072540EF" w14:textId="77777777" w:rsidR="001F72CA" w:rsidRDefault="001F72CA" w:rsidP="00AA6DDC">
      <w:r>
        <w:continuationSeparator/>
      </w:r>
    </w:p>
  </w:endnote>
  <w:endnote w:type="continuationNotice" w:id="1">
    <w:p w14:paraId="0C736847" w14:textId="77777777" w:rsidR="001F72CA" w:rsidRDefault="001F7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533557"/>
      <w:docPartObj>
        <w:docPartGallery w:val="Page Numbers (Bottom of Page)"/>
        <w:docPartUnique/>
      </w:docPartObj>
    </w:sdtPr>
    <w:sdtContent>
      <w:p w14:paraId="19948D27" w14:textId="2A56108A" w:rsidR="005D1A7B" w:rsidRDefault="005D1A7B"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70051731"/>
      <w:docPartObj>
        <w:docPartGallery w:val="Page Numbers (Bottom of Page)"/>
        <w:docPartUnique/>
      </w:docPartObj>
    </w:sdtPr>
    <w:sdtContent>
      <w:p w14:paraId="50681AC4" w14:textId="1F6AE673" w:rsidR="004B5997" w:rsidRDefault="004B5997" w:rsidP="005D1A7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20B54" w14:textId="77777777" w:rsidR="004B5997" w:rsidRDefault="004B5997" w:rsidP="004B59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1731991"/>
      <w:docPartObj>
        <w:docPartGallery w:val="Page Numbers (Bottom of Page)"/>
        <w:docPartUnique/>
      </w:docPartObj>
    </w:sdtPr>
    <w:sdtContent>
      <w:p w14:paraId="6071BCA9" w14:textId="0D83789A" w:rsidR="004B5997" w:rsidRDefault="004B5997"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0555A4" w14:textId="53FB0F68" w:rsidR="004B5997" w:rsidRDefault="004B5997" w:rsidP="004B5997">
    <w:pPr>
      <w:pStyle w:val="Footer"/>
      <w:ind w:right="360"/>
    </w:pPr>
    <w:r w:rsidRPr="00462B82">
      <w:rPr>
        <w:highlight w:val="darkGray"/>
      </w:rPr>
      <w:t xml:space="preserve">Updated as of: </w:t>
    </w:r>
    <w:r w:rsidR="008566C7">
      <w:rPr>
        <w:highlight w:val="darkGray"/>
      </w:rPr>
      <w:t>August 22,2025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0105720"/>
      <w:docPartObj>
        <w:docPartGallery w:val="Page Numbers (Bottom of Page)"/>
        <w:docPartUnique/>
      </w:docPartObj>
    </w:sdtPr>
    <w:sdtContent>
      <w:p w14:paraId="788C76B7" w14:textId="25E61FC0" w:rsidR="005D1A7B" w:rsidRDefault="005D1A7B"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8D490B3" w14:textId="77777777" w:rsidR="00961D3C" w:rsidRDefault="00685EB9" w:rsidP="005D1A7B">
    <w:pPr>
      <w:pStyle w:val="Footer"/>
      <w:tabs>
        <w:tab w:val="right" w:pos="9360"/>
      </w:tabs>
      <w:ind w:right="360"/>
    </w:pPr>
    <w:r>
      <w:t>Green Cleaning Program</w:t>
    </w:r>
  </w:p>
  <w:p w14:paraId="00C3DA15" w14:textId="7AAE216E" w:rsidR="00AC3F37" w:rsidRPr="00AC3F37" w:rsidRDefault="00961D3C" w:rsidP="00EB5C58">
    <w:pPr>
      <w:pStyle w:val="Footer"/>
      <w:tabs>
        <w:tab w:val="right" w:pos="9360"/>
      </w:tabs>
    </w:pPr>
    <w:r w:rsidRPr="00961D3C">
      <w:rPr>
        <w:highlight w:val="darkGray"/>
      </w:rPr>
      <w:t xml:space="preserve">Updated as of: </w:t>
    </w:r>
    <w:r w:rsidR="004C3BD7">
      <w:rPr>
        <w:highlight w:val="darkGray"/>
      </w:rPr>
      <w:t>August 22,2025</w:t>
    </w:r>
    <w:r w:rsidR="00EB5C58">
      <w:tab/>
    </w:r>
    <w:sdt>
      <w:sdtPr>
        <w:rPr>
          <w:noProof/>
        </w:rPr>
        <w:id w:val="-1152360678"/>
        <w:docPartObj>
          <w:docPartGallery w:val="Page Numbers (Bottom of Page)"/>
          <w:docPartUnique/>
        </w:docPartObj>
      </w:sdtPr>
      <w:sdtContent>
        <w:r w:rsidR="00631F65">
          <w:rPr>
            <w:noProof/>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1631" w14:textId="77777777" w:rsidR="001F72CA" w:rsidRDefault="001F72CA" w:rsidP="00AA6DDC">
      <w:r>
        <w:separator/>
      </w:r>
    </w:p>
  </w:footnote>
  <w:footnote w:type="continuationSeparator" w:id="0">
    <w:p w14:paraId="00532D8A" w14:textId="77777777" w:rsidR="001F72CA" w:rsidRDefault="001F72CA" w:rsidP="00AA6DDC">
      <w:r>
        <w:continuationSeparator/>
      </w:r>
    </w:p>
  </w:footnote>
  <w:footnote w:type="continuationNotice" w:id="1">
    <w:p w14:paraId="25041D70" w14:textId="77777777" w:rsidR="001F72CA" w:rsidRDefault="001F72CA"/>
  </w:footnote>
  <w:footnote w:id="2">
    <w:p w14:paraId="131307A8" w14:textId="77777777" w:rsidR="00763945" w:rsidRPr="00806857" w:rsidRDefault="00763945" w:rsidP="00763945">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F7E6" w14:textId="56A22D1D" w:rsidR="00756D40" w:rsidRPr="00756D40" w:rsidRDefault="00756D40">
    <w:pPr>
      <w:pStyle w:val="Header"/>
      <w:rPr>
        <w:i/>
        <w:color w:val="595959" w:themeColor="text1" w:themeTint="A6"/>
      </w:rPr>
    </w:pPr>
    <w:r w:rsidRPr="00880DA6">
      <w:rPr>
        <w:i/>
        <w:color w:val="595959" w:themeColor="text1" w:themeTint="A6"/>
      </w:rPr>
      <w:t xml:space="preserve">Delete this page when you have filled in all relevant sections with </w:t>
    </w:r>
    <w:r w:rsidR="00AD38FE" w:rsidRPr="00880DA6">
      <w:rPr>
        <w:i/>
        <w:color w:val="595959" w:themeColor="text1" w:themeTint="A6"/>
      </w:rPr>
      <w:t>building</w:t>
    </w:r>
    <w:r w:rsidR="00AD38FE">
      <w:rPr>
        <w:i/>
        <w:color w:val="595959" w:themeColor="text1" w:themeTint="A6"/>
      </w:rPr>
      <w:t xml:space="preserve"> </w:t>
    </w:r>
    <w:r w:rsidR="00AD38FE" w:rsidRPr="00880DA6">
      <w:rPr>
        <w:i/>
        <w:color w:val="595959" w:themeColor="text1" w:themeTint="A6"/>
      </w:rPr>
      <w:t>specific</w:t>
    </w:r>
    <w:r w:rsidRPr="00880DA6">
      <w:rPr>
        <w:i/>
        <w:color w:val="595959" w:themeColor="text1" w:themeTint="A6"/>
      </w:rPr>
      <w:t xml:space="preserve">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3623" w14:textId="41AED871"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8F4"/>
    <w:multiLevelType w:val="hybridMultilevel"/>
    <w:tmpl w:val="D2B27BE6"/>
    <w:lvl w:ilvl="0" w:tplc="B8042076">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D3A2484">
      <w:numFmt w:val="bullet"/>
      <w:lvlText w:val="•"/>
      <w:lvlJc w:val="left"/>
      <w:pPr>
        <w:ind w:left="1080" w:hanging="360"/>
      </w:pPr>
      <w:rPr>
        <w:rFonts w:ascii="Arial" w:eastAsiaTheme="minorHAnsi" w:hAnsi="Arial" w:cs="Arial" w:hint="default"/>
        <w:b/>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21548"/>
    <w:multiLevelType w:val="hybridMultilevel"/>
    <w:tmpl w:val="4AB69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E954B6"/>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318E8C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2A251E8"/>
    <w:multiLevelType w:val="hybridMultilevel"/>
    <w:tmpl w:val="CCB0F7E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41789"/>
    <w:multiLevelType w:val="hybridMultilevel"/>
    <w:tmpl w:val="1B40C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4562A0"/>
    <w:multiLevelType w:val="hybridMultilevel"/>
    <w:tmpl w:val="AC3C09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39B16F9D"/>
    <w:multiLevelType w:val="hybridMultilevel"/>
    <w:tmpl w:val="3AFE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02062F"/>
    <w:multiLevelType w:val="hybridMultilevel"/>
    <w:tmpl w:val="EE827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F256BC"/>
    <w:multiLevelType w:val="hybridMultilevel"/>
    <w:tmpl w:val="822E8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C7806"/>
    <w:multiLevelType w:val="hybridMultilevel"/>
    <w:tmpl w:val="B1E2A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A342C04"/>
    <w:multiLevelType w:val="hybridMultilevel"/>
    <w:tmpl w:val="C5F6E900"/>
    <w:lvl w:ilvl="0" w:tplc="8702E28E">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7" w15:restartNumberingAfterBreak="0">
    <w:nsid w:val="73B375E1"/>
    <w:multiLevelType w:val="hybridMultilevel"/>
    <w:tmpl w:val="1EDA0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C77D74"/>
    <w:multiLevelType w:val="hybridMultilevel"/>
    <w:tmpl w:val="2D4E53F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0306579">
    <w:abstractNumId w:val="6"/>
  </w:num>
  <w:num w:numId="2" w16cid:durableId="1098792722">
    <w:abstractNumId w:val="5"/>
  </w:num>
  <w:num w:numId="3" w16cid:durableId="58721850">
    <w:abstractNumId w:val="2"/>
  </w:num>
  <w:num w:numId="4" w16cid:durableId="1208689077">
    <w:abstractNumId w:val="18"/>
  </w:num>
  <w:num w:numId="5" w16cid:durableId="493689242">
    <w:abstractNumId w:val="13"/>
  </w:num>
  <w:num w:numId="6" w16cid:durableId="1981380291">
    <w:abstractNumId w:val="16"/>
  </w:num>
  <w:num w:numId="7" w16cid:durableId="1889604909">
    <w:abstractNumId w:val="1"/>
  </w:num>
  <w:num w:numId="8" w16cid:durableId="30409067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7572624">
    <w:abstractNumId w:val="12"/>
  </w:num>
  <w:num w:numId="10" w16cid:durableId="363943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5177012">
    <w:abstractNumId w:val="10"/>
  </w:num>
  <w:num w:numId="12" w16cid:durableId="1075978865">
    <w:abstractNumId w:val="2"/>
  </w:num>
  <w:num w:numId="13" w16cid:durableId="1804493620">
    <w:abstractNumId w:val="2"/>
  </w:num>
  <w:num w:numId="14" w16cid:durableId="343555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8466075">
    <w:abstractNumId w:val="2"/>
  </w:num>
  <w:num w:numId="16" w16cid:durableId="1929073611">
    <w:abstractNumId w:val="9"/>
  </w:num>
  <w:num w:numId="17" w16cid:durableId="88892854">
    <w:abstractNumId w:val="0"/>
  </w:num>
  <w:num w:numId="18" w16cid:durableId="1938900054">
    <w:abstractNumId w:val="8"/>
  </w:num>
  <w:num w:numId="19" w16cid:durableId="2022507227">
    <w:abstractNumId w:val="15"/>
  </w:num>
  <w:num w:numId="20" w16cid:durableId="1344474541">
    <w:abstractNumId w:val="2"/>
  </w:num>
  <w:num w:numId="21" w16cid:durableId="576015016">
    <w:abstractNumId w:val="7"/>
  </w:num>
  <w:num w:numId="22" w16cid:durableId="1303730972">
    <w:abstractNumId w:val="11"/>
  </w:num>
  <w:num w:numId="23" w16cid:durableId="1428187260">
    <w:abstractNumId w:val="3"/>
  </w:num>
  <w:num w:numId="24" w16cid:durableId="544604214">
    <w:abstractNumId w:val="14"/>
  </w:num>
  <w:num w:numId="25" w16cid:durableId="1206331829">
    <w:abstractNumId w:val="19"/>
  </w:num>
  <w:num w:numId="26" w16cid:durableId="1742363801">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luz Velasco">
    <w15:presenceInfo w15:providerId="AD" w15:userId="S::mvelasco@bomacanada.ca::13cf3ee4-89e7-45d1-a879-471f22d08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7654B"/>
    <w:rsid w:val="00076D40"/>
    <w:rsid w:val="00095827"/>
    <w:rsid w:val="000C4D1A"/>
    <w:rsid w:val="000D2C94"/>
    <w:rsid w:val="000F441E"/>
    <w:rsid w:val="001104B8"/>
    <w:rsid w:val="001439D6"/>
    <w:rsid w:val="00146280"/>
    <w:rsid w:val="001B7C53"/>
    <w:rsid w:val="001C4644"/>
    <w:rsid w:val="001E1719"/>
    <w:rsid w:val="001E687C"/>
    <w:rsid w:val="001F6C5A"/>
    <w:rsid w:val="001F72CA"/>
    <w:rsid w:val="00203D70"/>
    <w:rsid w:val="00206747"/>
    <w:rsid w:val="00210997"/>
    <w:rsid w:val="002235AD"/>
    <w:rsid w:val="00227298"/>
    <w:rsid w:val="002300CC"/>
    <w:rsid w:val="002628C0"/>
    <w:rsid w:val="0027020C"/>
    <w:rsid w:val="00274643"/>
    <w:rsid w:val="00280EC9"/>
    <w:rsid w:val="00295647"/>
    <w:rsid w:val="00296E58"/>
    <w:rsid w:val="002B1F7D"/>
    <w:rsid w:val="002D711D"/>
    <w:rsid w:val="0032179E"/>
    <w:rsid w:val="00327028"/>
    <w:rsid w:val="00355012"/>
    <w:rsid w:val="00380351"/>
    <w:rsid w:val="00381986"/>
    <w:rsid w:val="003B6347"/>
    <w:rsid w:val="003C1290"/>
    <w:rsid w:val="003C65EA"/>
    <w:rsid w:val="00403E7F"/>
    <w:rsid w:val="004057AF"/>
    <w:rsid w:val="0042025F"/>
    <w:rsid w:val="00454856"/>
    <w:rsid w:val="00462B82"/>
    <w:rsid w:val="00470ABC"/>
    <w:rsid w:val="004A0B9C"/>
    <w:rsid w:val="004A1387"/>
    <w:rsid w:val="004B5997"/>
    <w:rsid w:val="004C3BD7"/>
    <w:rsid w:val="004D2CCF"/>
    <w:rsid w:val="004D3FD9"/>
    <w:rsid w:val="004E200E"/>
    <w:rsid w:val="00527509"/>
    <w:rsid w:val="005635A5"/>
    <w:rsid w:val="00583CFA"/>
    <w:rsid w:val="0058445B"/>
    <w:rsid w:val="005A73AD"/>
    <w:rsid w:val="005B30AE"/>
    <w:rsid w:val="005B3F39"/>
    <w:rsid w:val="005C6551"/>
    <w:rsid w:val="005D1A7B"/>
    <w:rsid w:val="005F4EFA"/>
    <w:rsid w:val="0060313C"/>
    <w:rsid w:val="00631F65"/>
    <w:rsid w:val="006322B8"/>
    <w:rsid w:val="00632311"/>
    <w:rsid w:val="0065252C"/>
    <w:rsid w:val="006542B3"/>
    <w:rsid w:val="006640C5"/>
    <w:rsid w:val="0066792E"/>
    <w:rsid w:val="00685EB9"/>
    <w:rsid w:val="006B0C6F"/>
    <w:rsid w:val="006B4280"/>
    <w:rsid w:val="006B7FB8"/>
    <w:rsid w:val="006F40B8"/>
    <w:rsid w:val="007113E0"/>
    <w:rsid w:val="00711999"/>
    <w:rsid w:val="00715C96"/>
    <w:rsid w:val="00756D40"/>
    <w:rsid w:val="00763945"/>
    <w:rsid w:val="00776A92"/>
    <w:rsid w:val="007A1475"/>
    <w:rsid w:val="007E5C5B"/>
    <w:rsid w:val="007F2DA2"/>
    <w:rsid w:val="007F5578"/>
    <w:rsid w:val="00837451"/>
    <w:rsid w:val="008566C7"/>
    <w:rsid w:val="008616C2"/>
    <w:rsid w:val="00885847"/>
    <w:rsid w:val="0089389D"/>
    <w:rsid w:val="008B101E"/>
    <w:rsid w:val="008E578F"/>
    <w:rsid w:val="0091742D"/>
    <w:rsid w:val="00925D3B"/>
    <w:rsid w:val="0096064A"/>
    <w:rsid w:val="00961D3C"/>
    <w:rsid w:val="009A4CF0"/>
    <w:rsid w:val="009D36DB"/>
    <w:rsid w:val="009E6FA7"/>
    <w:rsid w:val="009F0095"/>
    <w:rsid w:val="009F5B9C"/>
    <w:rsid w:val="00A50572"/>
    <w:rsid w:val="00A52CC8"/>
    <w:rsid w:val="00A5356A"/>
    <w:rsid w:val="00A5511E"/>
    <w:rsid w:val="00A640BF"/>
    <w:rsid w:val="00A82F06"/>
    <w:rsid w:val="00A84504"/>
    <w:rsid w:val="00A97897"/>
    <w:rsid w:val="00AA6DDC"/>
    <w:rsid w:val="00AC3F37"/>
    <w:rsid w:val="00AD095C"/>
    <w:rsid w:val="00AD38FE"/>
    <w:rsid w:val="00AE08AF"/>
    <w:rsid w:val="00AE1F92"/>
    <w:rsid w:val="00AE4198"/>
    <w:rsid w:val="00B17CC9"/>
    <w:rsid w:val="00B31918"/>
    <w:rsid w:val="00B71D6D"/>
    <w:rsid w:val="00B90BC4"/>
    <w:rsid w:val="00BA6BDD"/>
    <w:rsid w:val="00BB176D"/>
    <w:rsid w:val="00BB3FEB"/>
    <w:rsid w:val="00BF6DF2"/>
    <w:rsid w:val="00C10216"/>
    <w:rsid w:val="00C11AC1"/>
    <w:rsid w:val="00C15EA3"/>
    <w:rsid w:val="00C2001D"/>
    <w:rsid w:val="00C23D74"/>
    <w:rsid w:val="00C47C49"/>
    <w:rsid w:val="00C50930"/>
    <w:rsid w:val="00C646B9"/>
    <w:rsid w:val="00C72D82"/>
    <w:rsid w:val="00C84AD6"/>
    <w:rsid w:val="00C929CD"/>
    <w:rsid w:val="00C97655"/>
    <w:rsid w:val="00CB7642"/>
    <w:rsid w:val="00CC6B3C"/>
    <w:rsid w:val="00D3521F"/>
    <w:rsid w:val="00D46BFD"/>
    <w:rsid w:val="00D4741E"/>
    <w:rsid w:val="00D56EE7"/>
    <w:rsid w:val="00D70D78"/>
    <w:rsid w:val="00D7717C"/>
    <w:rsid w:val="00D80539"/>
    <w:rsid w:val="00D901E8"/>
    <w:rsid w:val="00DD7241"/>
    <w:rsid w:val="00DE08FB"/>
    <w:rsid w:val="00DE51CB"/>
    <w:rsid w:val="00E14624"/>
    <w:rsid w:val="00E26B70"/>
    <w:rsid w:val="00E330CC"/>
    <w:rsid w:val="00E6346D"/>
    <w:rsid w:val="00EA0667"/>
    <w:rsid w:val="00EA5DC2"/>
    <w:rsid w:val="00EB5C58"/>
    <w:rsid w:val="00ED1DEC"/>
    <w:rsid w:val="00EE38E0"/>
    <w:rsid w:val="00EF271C"/>
    <w:rsid w:val="00EF3804"/>
    <w:rsid w:val="00F2050D"/>
    <w:rsid w:val="00F56F6D"/>
    <w:rsid w:val="00F63878"/>
    <w:rsid w:val="00F67CA7"/>
    <w:rsid w:val="00F8289B"/>
    <w:rsid w:val="00F96757"/>
    <w:rsid w:val="00FA0938"/>
    <w:rsid w:val="00FB38A5"/>
    <w:rsid w:val="00FB6D1F"/>
    <w:rsid w:val="00FD6D9F"/>
    <w:rsid w:val="00FF3F72"/>
    <w:rsid w:val="1FE9DC16"/>
    <w:rsid w:val="220B8BE0"/>
    <w:rsid w:val="37393B45"/>
    <w:rsid w:val="7294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89389D"/>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D46BFD"/>
    <w:pPr>
      <w:keepNext/>
      <w:numPr>
        <w:ilvl w:val="1"/>
        <w:numId w:val="1"/>
      </w:numPr>
      <w:spacing w:before="240"/>
      <w:outlineLvl w:val="1"/>
    </w:pPr>
    <w:rPr>
      <w:rFonts w:eastAsia="Times New Roman" w:cs="Arial"/>
      <w:b/>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89D"/>
    <w:rPr>
      <w:rFonts w:ascii="Arial" w:eastAsia="Times New Roman" w:hAnsi="Arial" w:cs="Arial"/>
      <w:b/>
      <w:kern w:val="32"/>
      <w:sz w:val="26"/>
      <w:szCs w:val="26"/>
    </w:rPr>
  </w:style>
  <w:style w:type="character" w:customStyle="1" w:styleId="Heading2Char">
    <w:name w:val="Heading 2 Char"/>
    <w:basedOn w:val="DefaultParagraphFont"/>
    <w:link w:val="Heading2"/>
    <w:rsid w:val="00D46BFD"/>
    <w:rPr>
      <w:rFonts w:ascii="Arial" w:eastAsia="Times New Roman" w:hAnsi="Arial" w:cs="Arial"/>
      <w:b/>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7113E0"/>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B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0295">
      <w:bodyDiv w:val="1"/>
      <w:marLeft w:val="0"/>
      <w:marRight w:val="0"/>
      <w:marTop w:val="0"/>
      <w:marBottom w:val="0"/>
      <w:divBdr>
        <w:top w:val="none" w:sz="0" w:space="0" w:color="auto"/>
        <w:left w:val="none" w:sz="0" w:space="0" w:color="auto"/>
        <w:bottom w:val="none" w:sz="0" w:space="0" w:color="auto"/>
        <w:right w:val="none" w:sz="0" w:space="0" w:color="auto"/>
      </w:divBdr>
    </w:div>
    <w:div w:id="1242719111">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enseal.org/wp-content/uploads/GS-42-CleaningServicesGuidebook_2021_02.pdf" TargetMode="External"/><Relationship Id="rId18" Type="http://schemas.openxmlformats.org/officeDocument/2006/relationships/hyperlink" Target="https://forests.org/forestmanagementstandard/"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l.com/resources/ecologo-certification-program" TargetMode="External"/><Relationship Id="rId17" Type="http://schemas.openxmlformats.org/officeDocument/2006/relationships/hyperlink" Target="https://forest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sc.or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l.com/services/ul-greenguard-certificatio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bomabestfieldguide.org/field-guide-for-sustainable-buildings/p2-0-green-cleaning-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aferchoice"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Props1.xml><?xml version="1.0" encoding="utf-8"?>
<ds:datastoreItem xmlns:ds="http://schemas.openxmlformats.org/officeDocument/2006/customXml" ds:itemID="{F9679330-2B87-426D-AB60-CE6597955EEA}">
  <ds:schemaRefs>
    <ds:schemaRef ds:uri="http://schemas.openxmlformats.org/officeDocument/2006/bibliography"/>
  </ds:schemaRefs>
</ds:datastoreItem>
</file>

<file path=customXml/itemProps2.xml><?xml version="1.0" encoding="utf-8"?>
<ds:datastoreItem xmlns:ds="http://schemas.openxmlformats.org/officeDocument/2006/customXml" ds:itemID="{EDC30B55-8D97-439B-8ECD-61D52D784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719AB-3E03-4194-9EF3-FEEC71A8C4A6}">
  <ds:schemaRefs>
    <ds:schemaRef ds:uri="http://schemas.microsoft.com/sharepoint/v3/contenttype/forms"/>
  </ds:schemaRefs>
</ds:datastoreItem>
</file>

<file path=customXml/itemProps4.xml><?xml version="1.0" encoding="utf-8"?>
<ds:datastoreItem xmlns:ds="http://schemas.openxmlformats.org/officeDocument/2006/customXml" ds:itemID="{A9EB539B-DEA8-4DB4-9051-13DA42905C33}">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30</cp:revision>
  <dcterms:created xsi:type="dcterms:W3CDTF">2024-05-03T19:08:00Z</dcterms:created>
  <dcterms:modified xsi:type="dcterms:W3CDTF">2025-08-22T15:49:00Z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