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544C" w14:textId="425CA1AC" w:rsidR="000B32C8" w:rsidRPr="000C48A0" w:rsidRDefault="073EC535" w:rsidP="00551F86">
      <w:pPr>
        <w:ind w:left="0"/>
        <w:rPr>
          <w:b/>
          <w:bCs/>
          <w:sz w:val="28"/>
          <w:szCs w:val="28"/>
        </w:rPr>
      </w:pPr>
      <w:ins w:id="0" w:author="Sophie Jameson" w:date="2024-05-30T12:19:00Z"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BEFC7CD" wp14:editId="67247255">
              <wp:simplePos x="0" y="0"/>
              <wp:positionH relativeFrom="column">
                <wp:posOffset>4845050</wp:posOffset>
              </wp:positionH>
              <wp:positionV relativeFrom="paragraph">
                <wp:posOffset>366005</wp:posOffset>
              </wp:positionV>
              <wp:extent cx="1941662" cy="911851"/>
              <wp:effectExtent l="0" t="0" r="0" b="0"/>
              <wp:wrapNone/>
              <wp:docPr id="203964590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1662" cy="911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0C48A0">
        <w:rPr>
          <w:b/>
          <w:bCs/>
          <w:sz w:val="28"/>
          <w:szCs w:val="28"/>
        </w:rPr>
        <w:t xml:space="preserve">P8.0 </w:t>
      </w:r>
      <w:r w:rsidRPr="2F55E25C">
        <w:rPr>
          <w:b/>
          <w:bCs/>
          <w:sz w:val="28"/>
          <w:szCs w:val="28"/>
        </w:rPr>
        <w:t>Owner or landlord shares Custodial &amp; Waste Management practices</w:t>
      </w:r>
      <w:r w:rsidRPr="000C48A0">
        <w:rPr>
          <w:b/>
          <w:bCs/>
          <w:sz w:val="28"/>
          <w:szCs w:val="28"/>
        </w:rPr>
        <w:t xml:space="preserve"> </w:t>
      </w:r>
      <w:r w:rsidR="003B4A46" w:rsidRPr="2F55E25C">
        <w:rPr>
          <w:b/>
          <w:bCs/>
          <w:sz w:val="28"/>
          <w:szCs w:val="28"/>
        </w:rPr>
        <w:t>Template</w:t>
      </w:r>
    </w:p>
    <w:p w14:paraId="357EB67A" w14:textId="77777777" w:rsidR="002D5EB7" w:rsidRDefault="002D5EB7" w:rsidP="00551F86">
      <w:pPr>
        <w:ind w:left="0"/>
        <w:rPr>
          <w:b/>
          <w:bCs/>
          <w:color w:val="595959" w:themeColor="text1" w:themeTint="A6"/>
        </w:rPr>
      </w:pPr>
    </w:p>
    <w:p w14:paraId="2D883B23" w14:textId="317EDD01" w:rsidR="0069258F" w:rsidRPr="000C48A0" w:rsidRDefault="0069258F" w:rsidP="00551F86">
      <w:pPr>
        <w:ind w:left="0"/>
        <w:rPr>
          <w:color w:val="595959" w:themeColor="text1" w:themeTint="A6"/>
        </w:rPr>
      </w:pPr>
      <w:r w:rsidRPr="000C48A0">
        <w:rPr>
          <w:b/>
          <w:bCs/>
          <w:color w:val="595959" w:themeColor="text1" w:themeTint="A6"/>
        </w:rPr>
        <w:t>Baseline Practice</w:t>
      </w:r>
      <w:r w:rsidRPr="000C48A0">
        <w:rPr>
          <w:color w:val="595959" w:themeColor="text1" w:themeTint="A6"/>
        </w:rPr>
        <w:t>:</w:t>
      </w:r>
      <w:r w:rsidR="003B4A46" w:rsidRPr="000C48A0">
        <w:rPr>
          <w:color w:val="595959" w:themeColor="text1" w:themeTint="A6"/>
        </w:rPr>
        <w:t xml:space="preserve"> </w:t>
      </w:r>
      <w:r w:rsidR="00131668" w:rsidRPr="000C48A0">
        <w:rPr>
          <w:color w:val="595959" w:themeColor="text1" w:themeTint="A6"/>
        </w:rPr>
        <w:t>P8.0</w:t>
      </w:r>
      <w:r w:rsidR="003B4A46" w:rsidRPr="000C48A0">
        <w:rPr>
          <w:color w:val="595959" w:themeColor="text1" w:themeTint="A6"/>
        </w:rPr>
        <w:t xml:space="preserve"> – </w:t>
      </w:r>
      <w:r w:rsidR="00B3042C" w:rsidRPr="000C48A0">
        <w:rPr>
          <w:color w:val="595959" w:themeColor="text1" w:themeTint="A6"/>
        </w:rPr>
        <w:t xml:space="preserve">Owner or Landlord Shares </w:t>
      </w:r>
      <w:r w:rsidR="00131668" w:rsidRPr="000C48A0">
        <w:rPr>
          <w:color w:val="595959" w:themeColor="text1" w:themeTint="A6"/>
        </w:rPr>
        <w:t>Custodial &amp; Waste</w:t>
      </w:r>
      <w:r w:rsidR="00D348F4" w:rsidRPr="000C48A0">
        <w:rPr>
          <w:color w:val="595959" w:themeColor="text1" w:themeTint="A6"/>
        </w:rPr>
        <w:t xml:space="preserve"> </w:t>
      </w:r>
      <w:r w:rsidR="000C48A0">
        <w:rPr>
          <w:color w:val="595959" w:themeColor="text1" w:themeTint="A6"/>
        </w:rPr>
        <w:br/>
      </w:r>
      <w:r w:rsidR="00D348F4" w:rsidRPr="000C48A0">
        <w:rPr>
          <w:color w:val="595959" w:themeColor="text1" w:themeTint="A6"/>
        </w:rPr>
        <w:t xml:space="preserve">Management </w:t>
      </w:r>
      <w:r w:rsidR="00B3042C" w:rsidRPr="000C48A0">
        <w:rPr>
          <w:color w:val="595959" w:themeColor="text1" w:themeTint="A6"/>
        </w:rPr>
        <w:t>Practices</w:t>
      </w:r>
    </w:p>
    <w:p w14:paraId="35D00AFD" w14:textId="5EA7B295" w:rsidR="0005074B" w:rsidRPr="000C48A0" w:rsidRDefault="0005074B" w:rsidP="005C0E71">
      <w:pPr>
        <w:ind w:left="0"/>
        <w:rPr>
          <w:color w:val="595959" w:themeColor="text1" w:themeTint="A6"/>
        </w:rPr>
      </w:pPr>
    </w:p>
    <w:p w14:paraId="2D717C14" w14:textId="77777777" w:rsidR="0005074B" w:rsidRPr="008A6B60" w:rsidRDefault="0005074B" w:rsidP="005C0E71">
      <w:pPr>
        <w:ind w:left="0"/>
        <w:rPr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05074B" w14:paraId="77890B5F" w14:textId="77777777" w:rsidTr="00495BFF">
        <w:trPr>
          <w:trHeight w:val="20"/>
          <w:jc w:val="center"/>
        </w:trPr>
        <w:tc>
          <w:tcPr>
            <w:tcW w:w="9304" w:type="dxa"/>
            <w:shd w:val="clear" w:color="auto" w:fill="F2F2F2" w:themeFill="background1" w:themeFillShade="F2"/>
          </w:tcPr>
          <w:p w14:paraId="4655C712" w14:textId="15E7E551" w:rsidR="0005074B" w:rsidRPr="0070748C" w:rsidRDefault="0005074B" w:rsidP="0005074B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Instructions:</w:t>
            </w:r>
          </w:p>
          <w:p w14:paraId="63C2DD38" w14:textId="77777777" w:rsidR="0005074B" w:rsidRPr="0070748C" w:rsidRDefault="0005074B" w:rsidP="0005074B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All grey italic text with borders are instructions to help you prepare the required Baseline Practice for your building.</w:t>
            </w:r>
          </w:p>
          <w:p w14:paraId="45ADABD3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Replace all </w:t>
            </w:r>
            <w:r w:rsidRPr="0070748C">
              <w:rPr>
                <w:color w:val="0070C0"/>
                <w:sz w:val="20"/>
                <w:szCs w:val="20"/>
              </w:rPr>
              <w:t>[blue text in brackets]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in the document with building specific information. </w:t>
            </w:r>
          </w:p>
          <w:p w14:paraId="32A58882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Where required, complete the necessary tasks, or engage a third-party consultant to complete the tasks so that you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are able to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fill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the relevant sections of the template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with building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specific information.</w:t>
            </w:r>
          </w:p>
          <w:p w14:paraId="1372A850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Delete all grey italic text when you have filled all relevant sections with building specific information.</w:t>
            </w:r>
          </w:p>
          <w:p w14:paraId="30AFCAAC" w14:textId="18255629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before="0" w:after="24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Complete the Checklist below to confirm your </w:t>
            </w:r>
            <w:r w:rsidR="00CA0460">
              <w:rPr>
                <w:i/>
                <w:color w:val="595959" w:themeColor="text1" w:themeTint="A6"/>
                <w:sz w:val="20"/>
                <w:szCs w:val="20"/>
              </w:rPr>
              <w:t>Custodial &amp; Waste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Management Plan meets the Baseline Practice requirements.</w:t>
            </w:r>
          </w:p>
          <w:p w14:paraId="67B5E6DC" w14:textId="77777777" w:rsidR="0005074B" w:rsidRPr="00495BFF" w:rsidRDefault="0005074B" w:rsidP="0005074B">
            <w:pPr>
              <w:pStyle w:val="ListParagraph"/>
              <w:numPr>
                <w:ilvl w:val="0"/>
                <w:numId w:val="2"/>
              </w:numPr>
              <w:spacing w:before="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Pr="00DB5784">
              <w:rPr>
                <w:i/>
                <w:color w:val="595959" w:themeColor="text1" w:themeTint="A6"/>
                <w:sz w:val="20"/>
                <w:szCs w:val="20"/>
              </w:rPr>
              <w:t xml:space="preserve">The intent of this Baseline Practice is to Develop a </w:t>
            </w:r>
            <w:r w:rsidR="000D05E1" w:rsidRPr="000D05E1">
              <w:rPr>
                <w:i/>
                <w:color w:val="595959" w:themeColor="text1" w:themeTint="A6"/>
                <w:sz w:val="20"/>
                <w:szCs w:val="20"/>
              </w:rPr>
              <w:t xml:space="preserve">Custodial &amp; Waste </w:t>
            </w:r>
            <w:r w:rsidR="000D05E1">
              <w:rPr>
                <w:i/>
                <w:color w:val="595959" w:themeColor="text1" w:themeTint="A6"/>
                <w:sz w:val="20"/>
                <w:szCs w:val="20"/>
              </w:rPr>
              <w:t xml:space="preserve">Management </w:t>
            </w:r>
            <w:r w:rsidRPr="00DB5784">
              <w:rPr>
                <w:i/>
                <w:color w:val="595959" w:themeColor="text1" w:themeTint="A6"/>
                <w:sz w:val="20"/>
                <w:szCs w:val="20"/>
              </w:rPr>
              <w:t xml:space="preserve">Plan that will act as foundation for </w:t>
            </w:r>
            <w:r w:rsidR="000D05E1">
              <w:rPr>
                <w:i/>
                <w:color w:val="595959" w:themeColor="text1" w:themeTint="A6"/>
                <w:sz w:val="20"/>
                <w:szCs w:val="20"/>
              </w:rPr>
              <w:t>waste</w:t>
            </w:r>
            <w:r w:rsidRPr="00DB5784">
              <w:rPr>
                <w:i/>
                <w:color w:val="595959" w:themeColor="text1" w:themeTint="A6"/>
                <w:sz w:val="20"/>
                <w:szCs w:val="20"/>
              </w:rPr>
              <w:t xml:space="preserve"> reduction. or additional guidance, refer to the </w:t>
            </w:r>
            <w:hyperlink r:id="rId12" w:history="1">
              <w:r w:rsidRPr="00DB5784">
                <w:rPr>
                  <w:rStyle w:val="Hyperlink"/>
                  <w:i/>
                  <w:sz w:val="20"/>
                  <w:szCs w:val="20"/>
                </w:rPr>
                <w:t>BOMA BEST 4.0 Field Guide</w:t>
              </w:r>
            </w:hyperlink>
            <w:r w:rsidR="00DB5784" w:rsidRPr="00DB5784">
              <w:rPr>
                <w:i/>
                <w:sz w:val="20"/>
                <w:szCs w:val="20"/>
              </w:rPr>
              <w:t>.</w:t>
            </w:r>
          </w:p>
          <w:p w14:paraId="53D04237" w14:textId="304253E5" w:rsidR="00495BFF" w:rsidRPr="0005074B" w:rsidRDefault="00495BFF" w:rsidP="00495BFF">
            <w:pPr>
              <w:pStyle w:val="ListParagraph"/>
              <w:numPr>
                <w:ilvl w:val="0"/>
                <w:numId w:val="0"/>
              </w:numPr>
              <w:spacing w:before="0"/>
              <w:ind w:left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</w:p>
        </w:tc>
      </w:tr>
      <w:tr w:rsidR="007A0288" w14:paraId="43980BB5" w14:textId="77777777" w:rsidTr="00495BFF">
        <w:trPr>
          <w:trHeight w:val="20"/>
          <w:jc w:val="center"/>
        </w:trPr>
        <w:tc>
          <w:tcPr>
            <w:tcW w:w="9304" w:type="dxa"/>
          </w:tcPr>
          <w:p w14:paraId="647A5191" w14:textId="52AA0F4C" w:rsidR="007A0288" w:rsidRPr="0070748C" w:rsidRDefault="007A0288" w:rsidP="0005074B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</w:p>
        </w:tc>
      </w:tr>
      <w:tr w:rsidR="007A0288" w14:paraId="5AE748B2" w14:textId="77777777" w:rsidTr="00495BFF">
        <w:trPr>
          <w:trHeight w:val="20"/>
          <w:jc w:val="center"/>
        </w:trPr>
        <w:tc>
          <w:tcPr>
            <w:tcW w:w="9304" w:type="dxa"/>
            <w:shd w:val="clear" w:color="auto" w:fill="F2F2F2" w:themeFill="background1" w:themeFillShade="F2"/>
          </w:tcPr>
          <w:p w14:paraId="309CD4BE" w14:textId="77777777" w:rsidR="007A0288" w:rsidRPr="008A6B60" w:rsidRDefault="007A0288" w:rsidP="007A0288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Checklist:</w:t>
            </w:r>
          </w:p>
          <w:p w14:paraId="0B9A53A5" w14:textId="6D91DBC9" w:rsidR="007A0288" w:rsidRPr="00D45C09" w:rsidRDefault="00006E20" w:rsidP="007A0288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80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EB5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A0288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7A0288" w:rsidRPr="00D45C09">
              <w:rPr>
                <w:i/>
                <w:color w:val="595959" w:themeColor="text1" w:themeTint="A6"/>
                <w:sz w:val="20"/>
                <w:szCs w:val="20"/>
              </w:rPr>
              <w:t>Check Baseline Practice applicability:</w:t>
            </w:r>
          </w:p>
          <w:p w14:paraId="3A879385" w14:textId="5AD90509" w:rsidR="007A0288" w:rsidRPr="00730A23" w:rsidRDefault="007A0288" w:rsidP="007A0288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666666"/>
                <w:shd w:val="clear" w:color="auto" w:fill="FCFCFC"/>
              </w:rPr>
            </w:pPr>
            <w:r w:rsidRPr="002F076A">
              <w:rPr>
                <w:i/>
                <w:color w:val="595959" w:themeColor="text1" w:themeTint="A6"/>
                <w:sz w:val="20"/>
                <w:szCs w:val="20"/>
              </w:rPr>
              <w:t xml:space="preserve">Project must fall under the asset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class</w:t>
            </w:r>
            <w:r w:rsidRPr="008A6B60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9826B7" w:rsidRPr="009826B7">
              <w:rPr>
                <w:i/>
                <w:color w:val="595959" w:themeColor="text1" w:themeTint="A6"/>
                <w:sz w:val="20"/>
                <w:szCs w:val="20"/>
              </w:rPr>
              <w:t>ESC, Universal, LI, OAR, and MURB</w:t>
            </w:r>
            <w:r w:rsidR="00866015"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7F388F39" w14:textId="77777777" w:rsidR="00730A23" w:rsidRPr="00730A23" w:rsidRDefault="00730A23" w:rsidP="00730A23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  <w:color w:val="666666"/>
                <w:shd w:val="clear" w:color="auto" w:fill="FCFCFC"/>
              </w:rPr>
            </w:pPr>
          </w:p>
          <w:p w14:paraId="743CF20B" w14:textId="0E653C8B" w:rsidR="00D654CC" w:rsidRDefault="00006E20" w:rsidP="00DE2F57">
            <w:pPr>
              <w:spacing w:before="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17010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30A23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730A23">
              <w:rPr>
                <w:i/>
                <w:color w:val="595959" w:themeColor="text1" w:themeTint="A6"/>
                <w:sz w:val="20"/>
                <w:szCs w:val="20"/>
              </w:rPr>
              <w:t xml:space="preserve">Provide a </w:t>
            </w:r>
            <w:r w:rsidR="00DE2F57">
              <w:rPr>
                <w:i/>
                <w:color w:val="595959" w:themeColor="text1" w:themeTint="A6"/>
                <w:sz w:val="20"/>
                <w:szCs w:val="20"/>
              </w:rPr>
              <w:t>building specific Custodial and Waste Plan that covers:</w:t>
            </w:r>
          </w:p>
          <w:p w14:paraId="22798040" w14:textId="77777777" w:rsidR="00E74110" w:rsidRPr="00E74110" w:rsidRDefault="00E74110" w:rsidP="00E74110">
            <w:pPr>
              <w:pStyle w:val="ListParagraph"/>
              <w:numPr>
                <w:ilvl w:val="0"/>
                <w:numId w:val="30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E74110">
              <w:rPr>
                <w:i/>
                <w:color w:val="595959" w:themeColor="text1" w:themeTint="A6"/>
                <w:sz w:val="20"/>
                <w:szCs w:val="20"/>
              </w:rPr>
              <w:t>The building management team’s efforts to manage custodial and waste</w:t>
            </w:r>
          </w:p>
          <w:p w14:paraId="02D6671E" w14:textId="56A1B9B4" w:rsidR="00E74110" w:rsidRDefault="00E74110" w:rsidP="00C5781B">
            <w:pPr>
              <w:pStyle w:val="ListParagraph"/>
              <w:numPr>
                <w:ilvl w:val="0"/>
                <w:numId w:val="30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E74110">
              <w:rPr>
                <w:i/>
                <w:color w:val="595959" w:themeColor="text1" w:themeTint="A6"/>
                <w:sz w:val="20"/>
                <w:szCs w:val="20"/>
              </w:rPr>
              <w:t>Custodial and waste assessments as well as tips for managing waste, in day-to-day operations and during renovations</w:t>
            </w:r>
          </w:p>
          <w:p w14:paraId="52D07838" w14:textId="77777777" w:rsidR="00C5781B" w:rsidRPr="00C5781B" w:rsidRDefault="00C5781B" w:rsidP="00C5781B">
            <w:pPr>
              <w:ind w:left="360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3C515A21" w14:textId="021366FF" w:rsidR="0038644B" w:rsidRDefault="00006E20" w:rsidP="00D654CC">
            <w:pPr>
              <w:spacing w:before="0"/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92138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8644B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38644B" w:rsidRPr="002F076A">
              <w:rPr>
                <w:i/>
                <w:color w:val="595959" w:themeColor="text1" w:themeTint="A6"/>
                <w:sz w:val="20"/>
                <w:szCs w:val="20"/>
              </w:rPr>
              <w:t xml:space="preserve">Develop a </w:t>
            </w:r>
            <w:r w:rsidR="00E74110">
              <w:rPr>
                <w:i/>
                <w:color w:val="595959" w:themeColor="text1" w:themeTint="A6"/>
                <w:sz w:val="20"/>
                <w:szCs w:val="20"/>
              </w:rPr>
              <w:t>Custodial &amp; Waste</w:t>
            </w:r>
            <w:r w:rsidR="0038644B" w:rsidRPr="002F076A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38644B">
              <w:rPr>
                <w:i/>
                <w:color w:val="595959" w:themeColor="text1" w:themeTint="A6"/>
                <w:sz w:val="20"/>
                <w:szCs w:val="20"/>
              </w:rPr>
              <w:t xml:space="preserve">Communication </w:t>
            </w:r>
            <w:r w:rsidR="0038644B" w:rsidRPr="002F076A">
              <w:rPr>
                <w:i/>
                <w:color w:val="595959" w:themeColor="text1" w:themeTint="A6"/>
                <w:sz w:val="20"/>
                <w:szCs w:val="20"/>
              </w:rPr>
              <w:t>Plan that covers the following:</w:t>
            </w:r>
          </w:p>
          <w:p w14:paraId="1EEA1185" w14:textId="615495C7" w:rsidR="0038644B" w:rsidRDefault="0038644B" w:rsidP="0038644B">
            <w:pPr>
              <w:pStyle w:val="ListParagraph"/>
              <w:numPr>
                <w:ilvl w:val="0"/>
                <w:numId w:val="30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The building management team’s efforts to </w:t>
            </w:r>
            <w:r w:rsidR="00CB3A91">
              <w:rPr>
                <w:i/>
                <w:color w:val="595959" w:themeColor="text1" w:themeTint="A6"/>
                <w:sz w:val="20"/>
                <w:szCs w:val="20"/>
              </w:rPr>
              <w:t>for green cleaning and waste reduction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7487391D" w14:textId="1F9A1DB1" w:rsidR="00F32E4A" w:rsidRPr="00CD6310" w:rsidRDefault="00F32E4A" w:rsidP="00907607">
            <w:pPr>
              <w:pStyle w:val="ListParagraph"/>
              <w:numPr>
                <w:ilvl w:val="0"/>
                <w:numId w:val="30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Tips for</w:t>
            </w:r>
            <w:r w:rsidR="00907607">
              <w:rPr>
                <w:i/>
                <w:color w:val="595959" w:themeColor="text1" w:themeTint="A6"/>
                <w:sz w:val="20"/>
                <w:szCs w:val="20"/>
              </w:rPr>
              <w:t xml:space="preserve"> appropriate cleaning measures,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9A5F3C">
              <w:rPr>
                <w:i/>
                <w:color w:val="595959" w:themeColor="text1" w:themeTint="A6"/>
                <w:sz w:val="20"/>
                <w:szCs w:val="20"/>
              </w:rPr>
              <w:t>the types of environmentally friendly products and equipment available,</w:t>
            </w:r>
            <w:r w:rsidR="00907607">
              <w:rPr>
                <w:i/>
                <w:color w:val="595959" w:themeColor="text1" w:themeTint="A6"/>
                <w:sz w:val="20"/>
                <w:szCs w:val="20"/>
              </w:rPr>
              <w:t xml:space="preserve"> and</w:t>
            </w:r>
            <w:r w:rsidR="009A5F3C">
              <w:rPr>
                <w:i/>
                <w:color w:val="595959" w:themeColor="text1" w:themeTint="A6"/>
                <w:sz w:val="20"/>
                <w:szCs w:val="20"/>
              </w:rPr>
              <w:t xml:space="preserve"> methods in which waste can be reduced</w:t>
            </w:r>
            <w:r w:rsidR="00F3678F">
              <w:rPr>
                <w:i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gramStart"/>
            <w:r w:rsidR="00F3678F">
              <w:rPr>
                <w:i/>
                <w:color w:val="595959" w:themeColor="text1" w:themeTint="A6"/>
                <w:sz w:val="20"/>
                <w:szCs w:val="20"/>
              </w:rPr>
              <w:t>day to day</w:t>
            </w:r>
            <w:proofErr w:type="gramEnd"/>
            <w:r w:rsidR="00F3678F">
              <w:rPr>
                <w:i/>
                <w:color w:val="595959" w:themeColor="text1" w:themeTint="A6"/>
                <w:sz w:val="20"/>
                <w:szCs w:val="20"/>
              </w:rPr>
              <w:t xml:space="preserve"> operations</w:t>
            </w:r>
          </w:p>
          <w:p w14:paraId="30FCE039" w14:textId="2C638295" w:rsidR="0038644B" w:rsidRPr="0038644B" w:rsidRDefault="009818C3" w:rsidP="0038644B">
            <w:pPr>
              <w:pStyle w:val="ListParagraph"/>
              <w:numPr>
                <w:ilvl w:val="0"/>
                <w:numId w:val="30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Copies of the Custodial and Waste Assessments.</w:t>
            </w:r>
          </w:p>
          <w:p w14:paraId="5D0DC377" w14:textId="30A39C6F" w:rsidR="0038644B" w:rsidRDefault="00006E20" w:rsidP="0038644B">
            <w:pPr>
              <w:ind w:left="240" w:hanging="27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-132350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4B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8644B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38644B">
              <w:rPr>
                <w:i/>
                <w:color w:val="595959" w:themeColor="text1" w:themeTint="A6"/>
                <w:sz w:val="20"/>
                <w:szCs w:val="20"/>
              </w:rPr>
              <w:t xml:space="preserve">Provide copies of communication dated within 12 months of final submission that shows the contents of the </w:t>
            </w:r>
            <w:r w:rsidR="00C5781B">
              <w:rPr>
                <w:i/>
                <w:color w:val="595959" w:themeColor="text1" w:themeTint="A6"/>
                <w:sz w:val="20"/>
                <w:szCs w:val="20"/>
              </w:rPr>
              <w:t>Custodial &amp; waste</w:t>
            </w:r>
            <w:r w:rsidR="0038644B" w:rsidRPr="002F076A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38644B">
              <w:rPr>
                <w:i/>
                <w:color w:val="595959" w:themeColor="text1" w:themeTint="A6"/>
                <w:sz w:val="20"/>
                <w:szCs w:val="20"/>
              </w:rPr>
              <w:t xml:space="preserve">Communication </w:t>
            </w:r>
            <w:r w:rsidR="0038644B" w:rsidRPr="002F076A">
              <w:rPr>
                <w:i/>
                <w:color w:val="595959" w:themeColor="text1" w:themeTint="A6"/>
                <w:sz w:val="20"/>
                <w:szCs w:val="20"/>
              </w:rPr>
              <w:t>Plan</w:t>
            </w:r>
            <w:r w:rsidR="0038644B">
              <w:rPr>
                <w:i/>
                <w:color w:val="595959" w:themeColor="text1" w:themeTint="A6"/>
                <w:sz w:val="20"/>
                <w:szCs w:val="20"/>
              </w:rPr>
              <w:t xml:space="preserve"> was shared with:</w:t>
            </w:r>
          </w:p>
          <w:p w14:paraId="74109820" w14:textId="77777777" w:rsidR="0038644B" w:rsidRDefault="0038644B" w:rsidP="0038644B">
            <w:pPr>
              <w:pStyle w:val="ListParagraph"/>
              <w:numPr>
                <w:ilvl w:val="0"/>
                <w:numId w:val="17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1E5205">
              <w:rPr>
                <w:i/>
                <w:color w:val="595959" w:themeColor="text1" w:themeTint="A6"/>
                <w:sz w:val="20"/>
                <w:szCs w:val="20"/>
              </w:rPr>
              <w:t xml:space="preserve">at least half of the number of tenant organizations occupying the building </w:t>
            </w:r>
          </w:p>
          <w:p w14:paraId="3BA8F30B" w14:textId="77777777" w:rsidR="0038644B" w:rsidRPr="001E5205" w:rsidRDefault="0038644B" w:rsidP="0038644B">
            <w:pPr>
              <w:pStyle w:val="ListParagraph"/>
              <w:numPr>
                <w:ilvl w:val="0"/>
                <w:numId w:val="0"/>
              </w:numPr>
              <w:ind w:left="690"/>
              <w:rPr>
                <w:i/>
                <w:color w:val="595959" w:themeColor="text1" w:themeTint="A6"/>
                <w:sz w:val="20"/>
                <w:szCs w:val="20"/>
                <w:u w:val="single"/>
              </w:rPr>
            </w:pPr>
            <w:r w:rsidRPr="001E5205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OR</w:t>
            </w:r>
          </w:p>
          <w:p w14:paraId="1C4E1F66" w14:textId="77777777" w:rsidR="007A0288" w:rsidRDefault="0038644B" w:rsidP="005C5D3A">
            <w:pPr>
              <w:pStyle w:val="ListParagraph"/>
              <w:numPr>
                <w:ilvl w:val="0"/>
                <w:numId w:val="17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1E5205">
              <w:rPr>
                <w:i/>
                <w:color w:val="595959" w:themeColor="text1" w:themeTint="A6"/>
                <w:sz w:val="20"/>
                <w:szCs w:val="20"/>
              </w:rPr>
              <w:t xml:space="preserve"> to a group that leases at least half of the total building area dated within 12 months of final submission.</w:t>
            </w:r>
          </w:p>
          <w:p w14:paraId="1B9915D5" w14:textId="53ED962F" w:rsidR="005C5D3A" w:rsidRPr="005C5D3A" w:rsidRDefault="005C5D3A" w:rsidP="005C5D3A">
            <w:pPr>
              <w:ind w:left="330"/>
              <w:rPr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2880262" w14:textId="77777777" w:rsidR="00495BFF" w:rsidRDefault="00495BFF" w:rsidP="008D5181">
      <w:pPr>
        <w:ind w:left="0"/>
        <w:rPr>
          <w:b/>
          <w:sz w:val="36"/>
        </w:rPr>
      </w:pPr>
    </w:p>
    <w:p w14:paraId="306A2432" w14:textId="77777777" w:rsidR="00495BFF" w:rsidRDefault="00495BFF">
      <w:pPr>
        <w:spacing w:before="0" w:after="160" w:line="259" w:lineRule="auto"/>
        <w:ind w:left="0"/>
        <w:rPr>
          <w:b/>
          <w:sz w:val="36"/>
        </w:rPr>
      </w:pPr>
      <w:r>
        <w:rPr>
          <w:b/>
          <w:sz w:val="36"/>
        </w:rPr>
        <w:br w:type="page"/>
      </w:r>
    </w:p>
    <w:p w14:paraId="176CF6F7" w14:textId="76D04EC0" w:rsidR="000D2B4F" w:rsidRDefault="001371D1" w:rsidP="008D5181">
      <w:pPr>
        <w:ind w:left="0"/>
        <w:rPr>
          <w:b/>
          <w:sz w:val="36"/>
        </w:rPr>
      </w:pPr>
      <w:r w:rsidRPr="001371D1">
        <w:rPr>
          <w:b/>
          <w:sz w:val="36"/>
        </w:rPr>
        <w:lastRenderedPageBreak/>
        <w:t>Custodial &amp; Waste</w:t>
      </w:r>
      <w:r w:rsidR="001656EA">
        <w:rPr>
          <w:b/>
          <w:sz w:val="36"/>
        </w:rPr>
        <w:t xml:space="preserve"> </w:t>
      </w:r>
      <w:r w:rsidR="00FD1B28">
        <w:rPr>
          <w:b/>
          <w:sz w:val="36"/>
        </w:rPr>
        <w:t>Communication Plan</w:t>
      </w:r>
    </w:p>
    <w:p w14:paraId="13FF5654" w14:textId="6B3C5FA0" w:rsidR="00730569" w:rsidRPr="0036067B" w:rsidRDefault="00730569" w:rsidP="008D5181">
      <w:pPr>
        <w:ind w:left="0"/>
        <w:rPr>
          <w:color w:val="0070C0"/>
        </w:rPr>
      </w:pPr>
    </w:p>
    <w:p w14:paraId="2CE87F52" w14:textId="02088A32" w:rsidR="00495BFF" w:rsidRDefault="000C48A0" w:rsidP="00E26EEA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19"/>
            <w:enabled/>
            <w:calcOnExit w:val="0"/>
            <w:textInput>
              <w:default w:val="[Insert Building Name and / or Address]"/>
            </w:textInput>
          </w:ffData>
        </w:fldChar>
      </w:r>
      <w:bookmarkStart w:id="1" w:name="Text19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/ or Address]</w:t>
      </w:r>
      <w:r>
        <w:rPr>
          <w:color w:val="0070C0"/>
        </w:rPr>
        <w:fldChar w:fldCharType="end"/>
      </w:r>
      <w:bookmarkEnd w:id="1"/>
    </w:p>
    <w:p w14:paraId="4CD911F1" w14:textId="77777777" w:rsidR="000C48A0" w:rsidRDefault="000C48A0" w:rsidP="00E26EEA">
      <w:pPr>
        <w:ind w:left="0"/>
        <w:rPr>
          <w:color w:val="0070C0"/>
        </w:rPr>
      </w:pPr>
    </w:p>
    <w:p w14:paraId="556E9B30" w14:textId="386482F3" w:rsidR="00495BFF" w:rsidRDefault="000C48A0" w:rsidP="00E26EEA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20"/>
            <w:enabled/>
            <w:calcOnExit w:val="0"/>
            <w:textInput>
              <w:default w:val="[Insert Name of Organization]"/>
            </w:textInput>
          </w:ffData>
        </w:fldChar>
      </w:r>
      <w:bookmarkStart w:id="2" w:name="Text20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2"/>
    </w:p>
    <w:p w14:paraId="43F06236" w14:textId="77777777" w:rsidR="000C48A0" w:rsidRDefault="000C48A0" w:rsidP="00E26EEA">
      <w:pPr>
        <w:ind w:left="0"/>
        <w:rPr>
          <w:color w:val="0070C0"/>
        </w:rPr>
      </w:pPr>
    </w:p>
    <w:bookmarkStart w:id="3" w:name="_Hlk40693004"/>
    <w:p w14:paraId="05D2B50F" w14:textId="36C7BDC7" w:rsidR="00495BFF" w:rsidRDefault="000C48A0" w:rsidP="00E26EEA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21"/>
            <w:enabled/>
            <w:calcOnExit w:val="0"/>
            <w:textInput>
              <w:default w:val="[Insert Building Description – number of floors, tenants, parking spaces (underground or surface) and other distinguishing features]"/>
            </w:textInput>
          </w:ffData>
        </w:fldChar>
      </w:r>
      <w:bookmarkStart w:id="4" w:name="Text2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Description – number of floors, tenants, parking spaces (underground or surface) and other distinguishing features]</w:t>
      </w:r>
      <w:r>
        <w:rPr>
          <w:color w:val="0070C0"/>
        </w:rPr>
        <w:fldChar w:fldCharType="end"/>
      </w:r>
      <w:bookmarkEnd w:id="4"/>
    </w:p>
    <w:p w14:paraId="4C80AF19" w14:textId="77777777" w:rsidR="000C48A0" w:rsidRDefault="000C48A0" w:rsidP="00E26EEA">
      <w:pPr>
        <w:ind w:left="0"/>
        <w:rPr>
          <w:color w:val="0070C0"/>
        </w:rPr>
      </w:pPr>
    </w:p>
    <w:p w14:paraId="560E2C16" w14:textId="7877997F" w:rsidR="00495BFF" w:rsidRDefault="000C48A0" w:rsidP="00E26EEA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22"/>
            <w:enabled/>
            <w:calcOnExit w:val="0"/>
            <w:textInput>
              <w:default w:val="[Insert date Plan was created / most recent date it was reviewed]"/>
            </w:textInput>
          </w:ffData>
        </w:fldChar>
      </w:r>
      <w:bookmarkStart w:id="5" w:name="Text22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Plan was created / most recent date it was reviewed]</w:t>
      </w:r>
      <w:r>
        <w:rPr>
          <w:color w:val="0070C0"/>
        </w:rPr>
        <w:fldChar w:fldCharType="end"/>
      </w:r>
      <w:bookmarkEnd w:id="5"/>
    </w:p>
    <w:p w14:paraId="40B7798B" w14:textId="77777777" w:rsidR="000C48A0" w:rsidRPr="00FF4039" w:rsidRDefault="000C48A0" w:rsidP="00E26EEA">
      <w:pPr>
        <w:ind w:left="0"/>
        <w:rPr>
          <w:color w:val="0070C0"/>
        </w:rPr>
      </w:pPr>
    </w:p>
    <w:p w14:paraId="4916F703" w14:textId="77777777" w:rsidR="00E26EEA" w:rsidRPr="000C48A0" w:rsidRDefault="00E26EEA" w:rsidP="000C48A0">
      <w:pPr>
        <w:pStyle w:val="Heading1"/>
      </w:pPr>
      <w:bookmarkStart w:id="6" w:name="_Hlk41732468"/>
      <w:bookmarkEnd w:id="3"/>
      <w:r w:rsidRPr="000C48A0">
        <w:t>Introduction and Purpose</w:t>
      </w:r>
    </w:p>
    <w:p w14:paraId="4A50405F" w14:textId="77777777" w:rsidR="00533EEF" w:rsidRPr="00533EEF" w:rsidRDefault="00533EEF" w:rsidP="00DD15C1">
      <w:pPr>
        <w:pStyle w:val="NormalWeb"/>
        <w:shd w:val="clear" w:color="auto" w:fill="FCFCFC"/>
        <w:spacing w:before="0" w:beforeAutospacing="0" w:after="225" w:afterAutospacing="0"/>
        <w:ind w:left="432"/>
        <w:rPr>
          <w:rFonts w:ascii="Arial" w:eastAsiaTheme="minorHAnsi" w:hAnsi="Arial" w:cstheme="minorBidi"/>
          <w:sz w:val="22"/>
          <w:szCs w:val="22"/>
          <w:lang w:val="en-US" w:eastAsia="en-US"/>
        </w:rPr>
      </w:pPr>
      <w:r w:rsidRPr="00533EEF">
        <w:rPr>
          <w:rFonts w:ascii="Arial" w:eastAsiaTheme="minorHAnsi" w:hAnsi="Arial" w:cstheme="minorBidi"/>
          <w:sz w:val="22"/>
          <w:szCs w:val="22"/>
          <w:lang w:val="en-US" w:eastAsia="en-US"/>
        </w:rPr>
        <w:t>Increasing building tenant and occupant awareness and engagement in environmental and sustainable practices can have a significant positive or negative impact on the performance of the building.</w:t>
      </w:r>
    </w:p>
    <w:p w14:paraId="03C2577B" w14:textId="06F154DF" w:rsidR="00533EEF" w:rsidRPr="00533EEF" w:rsidRDefault="00533EEF" w:rsidP="00DD15C1">
      <w:pPr>
        <w:pStyle w:val="NormalWeb"/>
        <w:shd w:val="clear" w:color="auto" w:fill="FCFCFC"/>
        <w:spacing w:before="0" w:beforeAutospacing="0" w:after="225" w:afterAutospacing="0"/>
        <w:ind w:left="432"/>
        <w:rPr>
          <w:rFonts w:ascii="Arial" w:eastAsiaTheme="minorHAnsi" w:hAnsi="Arial" w:cstheme="minorBidi"/>
          <w:sz w:val="22"/>
          <w:szCs w:val="22"/>
          <w:lang w:val="en-US" w:eastAsia="en-US"/>
        </w:rPr>
      </w:pPr>
      <w:r w:rsidRPr="00533EEF">
        <w:rPr>
          <w:rFonts w:ascii="Arial" w:eastAsiaTheme="minorHAnsi" w:hAnsi="Arial" w:cstheme="minorBidi"/>
          <w:sz w:val="22"/>
          <w:szCs w:val="22"/>
          <w:lang w:val="en-US" w:eastAsia="en-US"/>
        </w:rPr>
        <w:t xml:space="preserve">Improving the environmental performance of the building can </w:t>
      </w:r>
      <w:r>
        <w:rPr>
          <w:rFonts w:ascii="Arial" w:eastAsiaTheme="minorHAnsi" w:hAnsi="Arial" w:cstheme="minorBidi"/>
          <w:sz w:val="22"/>
          <w:szCs w:val="22"/>
          <w:lang w:val="en-US" w:eastAsia="en-US"/>
        </w:rPr>
        <w:t>l</w:t>
      </w:r>
      <w:r w:rsidRPr="00533EEF">
        <w:rPr>
          <w:rFonts w:ascii="Arial" w:eastAsiaTheme="minorHAnsi" w:hAnsi="Arial" w:cstheme="minorBidi"/>
          <w:sz w:val="22"/>
          <w:szCs w:val="22"/>
          <w:lang w:val="en-US" w:eastAsia="en-US"/>
        </w:rPr>
        <w:t>ead to many positive outcomes for building management, staff and tenants, including but not limited to lower operational costs, lower utility bills, improved indoor air quality, improved management-tenant relationships, etc.</w:t>
      </w:r>
    </w:p>
    <w:p w14:paraId="0B61E819" w14:textId="0ADD80C8" w:rsidR="00E26EEA" w:rsidRPr="00E26EEA" w:rsidRDefault="00E26EEA" w:rsidP="000C48A0">
      <w:pPr>
        <w:pStyle w:val="Heading1"/>
      </w:pPr>
      <w:r w:rsidRPr="00E26EEA">
        <w:t>Responsibilities</w:t>
      </w:r>
    </w:p>
    <w:p w14:paraId="4611C280" w14:textId="71C5859B" w:rsidR="00E26EEA" w:rsidRPr="00E26EEA" w:rsidRDefault="00E26EEA" w:rsidP="00DD15C1">
      <w:pPr>
        <w:ind w:left="432"/>
      </w:pPr>
      <w:r w:rsidRPr="00E26EEA">
        <w:rPr>
          <w:color w:val="0070C0"/>
        </w:rPr>
        <w:t>[</w:t>
      </w:r>
      <w:r w:rsidR="000C48A0">
        <w:rPr>
          <w:color w:val="0070C0"/>
        </w:rPr>
        <w:fldChar w:fldCharType="begin">
          <w:ffData>
            <w:name w:val="Text23"/>
            <w:enabled/>
            <w:calcOnExit w:val="0"/>
            <w:textInput>
              <w:default w:val="Insert Name], "/>
            </w:textInput>
          </w:ffData>
        </w:fldChar>
      </w:r>
      <w:bookmarkStart w:id="7" w:name="Text23"/>
      <w:r w:rsidR="000C48A0">
        <w:rPr>
          <w:color w:val="0070C0"/>
        </w:rPr>
        <w:instrText xml:space="preserve"> FORMTEXT </w:instrText>
      </w:r>
      <w:r w:rsidR="000C48A0">
        <w:rPr>
          <w:color w:val="0070C0"/>
        </w:rPr>
      </w:r>
      <w:r w:rsidR="000C48A0">
        <w:rPr>
          <w:color w:val="0070C0"/>
        </w:rPr>
        <w:fldChar w:fldCharType="separate"/>
      </w:r>
      <w:r w:rsidR="000C48A0">
        <w:rPr>
          <w:noProof/>
          <w:color w:val="0070C0"/>
        </w:rPr>
        <w:t xml:space="preserve">Insert Name], </w:t>
      </w:r>
      <w:r w:rsidR="000C48A0">
        <w:rPr>
          <w:color w:val="0070C0"/>
        </w:rPr>
        <w:fldChar w:fldCharType="end"/>
      </w:r>
      <w:bookmarkEnd w:id="7"/>
      <w:r w:rsidRPr="00E26EEA">
        <w:t xml:space="preserve">Property Manager </w:t>
      </w:r>
      <w:r w:rsidR="000C48A0">
        <w:t>(</w:t>
      </w:r>
      <w:r w:rsidR="000C48A0" w:rsidRPr="000C48A0">
        <w:rPr>
          <w:color w:val="0070C0"/>
        </w:rPr>
        <w:fldChar w:fldCharType="begin">
          <w:ffData>
            <w:name w:val="Text24"/>
            <w:enabled/>
            <w:calcOnExit w:val="0"/>
            <w:textInput>
              <w:default w:val="[Insert Name of Organization]"/>
            </w:textInput>
          </w:ffData>
        </w:fldChar>
      </w:r>
      <w:bookmarkStart w:id="8" w:name="Text24"/>
      <w:r w:rsidR="000C48A0" w:rsidRPr="000C48A0">
        <w:rPr>
          <w:color w:val="0070C0"/>
        </w:rPr>
        <w:instrText xml:space="preserve"> FORMTEXT </w:instrText>
      </w:r>
      <w:r w:rsidR="000C48A0" w:rsidRPr="000C48A0">
        <w:rPr>
          <w:color w:val="0070C0"/>
        </w:rPr>
      </w:r>
      <w:r w:rsidR="000C48A0" w:rsidRPr="000C48A0">
        <w:rPr>
          <w:color w:val="0070C0"/>
        </w:rPr>
        <w:fldChar w:fldCharType="separate"/>
      </w:r>
      <w:r w:rsidR="000C48A0" w:rsidRPr="000C48A0">
        <w:rPr>
          <w:noProof/>
          <w:color w:val="0070C0"/>
        </w:rPr>
        <w:t>[Insert Name of Organization]</w:t>
      </w:r>
      <w:r w:rsidR="000C48A0" w:rsidRPr="000C48A0">
        <w:rPr>
          <w:color w:val="0070C0"/>
        </w:rPr>
        <w:fldChar w:fldCharType="end"/>
      </w:r>
      <w:bookmarkEnd w:id="8"/>
      <w:r w:rsidR="000C48A0" w:rsidRPr="000C48A0">
        <w:rPr>
          <w:color w:val="0070C0"/>
        </w:rPr>
        <w:t xml:space="preserve">) </w:t>
      </w:r>
      <w:r w:rsidRPr="00E26EEA">
        <w:t xml:space="preserve">of </w:t>
      </w:r>
      <w:r w:rsidR="000C48A0">
        <w:rPr>
          <w:color w:val="0070C0"/>
        </w:rPr>
        <w:fldChar w:fldCharType="begin">
          <w:ffData>
            <w:name w:val="Text25"/>
            <w:enabled/>
            <w:calcOnExit w:val="0"/>
            <w:textInput>
              <w:default w:val="[Insert Building Name], "/>
            </w:textInput>
          </w:ffData>
        </w:fldChar>
      </w:r>
      <w:bookmarkStart w:id="9" w:name="Text25"/>
      <w:r w:rsidR="000C48A0">
        <w:rPr>
          <w:color w:val="0070C0"/>
        </w:rPr>
        <w:instrText xml:space="preserve"> FORMTEXT </w:instrText>
      </w:r>
      <w:r w:rsidR="000C48A0">
        <w:rPr>
          <w:color w:val="0070C0"/>
        </w:rPr>
      </w:r>
      <w:r w:rsidR="000C48A0">
        <w:rPr>
          <w:color w:val="0070C0"/>
        </w:rPr>
        <w:fldChar w:fldCharType="separate"/>
      </w:r>
      <w:r w:rsidR="000C48A0">
        <w:rPr>
          <w:noProof/>
          <w:color w:val="0070C0"/>
        </w:rPr>
        <w:t xml:space="preserve">[Insert Building Name], </w:t>
      </w:r>
      <w:r w:rsidR="000C48A0">
        <w:rPr>
          <w:color w:val="0070C0"/>
        </w:rPr>
        <w:fldChar w:fldCharType="end"/>
      </w:r>
      <w:bookmarkEnd w:id="9"/>
      <w:r w:rsidRPr="00E26EEA">
        <w:t>is responsible for the following:</w:t>
      </w:r>
    </w:p>
    <w:p w14:paraId="16375D80" w14:textId="5671C3BB" w:rsidR="000C48A0" w:rsidRDefault="000C48A0" w:rsidP="007C1C54">
      <w:pPr>
        <w:pStyle w:val="ListParagraph"/>
        <w:numPr>
          <w:ilvl w:val="0"/>
          <w:numId w:val="5"/>
        </w:numPr>
        <w:spacing w:after="120"/>
        <w:ind w:left="1080"/>
      </w:pPr>
      <w:r>
        <w:fldChar w:fldCharType="begin">
          <w:ffData>
            <w:name w:val="Text26"/>
            <w:enabled/>
            <w:calcOnExit w:val="0"/>
            <w:textInput>
              <w:default w:val="Distribute communication materials to educate occupants about custodial efforts and waste reduction."/>
            </w:textInput>
          </w:ffData>
        </w:fldChar>
      </w:r>
      <w:bookmarkStart w:id="10" w:name="Text26"/>
      <w:r>
        <w:instrText xml:space="preserve"> FORMTEXT </w:instrText>
      </w:r>
      <w:r>
        <w:fldChar w:fldCharType="separate"/>
      </w:r>
      <w:r>
        <w:rPr>
          <w:noProof/>
        </w:rPr>
        <w:t>Distribute communication materials to educate occupants about custodial efforts and waste reduction.</w:t>
      </w:r>
      <w:r>
        <w:fldChar w:fldCharType="end"/>
      </w:r>
      <w:bookmarkEnd w:id="10"/>
    </w:p>
    <w:p w14:paraId="02D934BA" w14:textId="55CBA40E" w:rsidR="000C48A0" w:rsidRDefault="000C48A0" w:rsidP="007C1C54">
      <w:pPr>
        <w:pStyle w:val="ListParagraph"/>
        <w:numPr>
          <w:ilvl w:val="0"/>
          <w:numId w:val="5"/>
        </w:numPr>
        <w:spacing w:after="120"/>
        <w:ind w:left="1080"/>
      </w:pPr>
      <w:r>
        <w:fldChar w:fldCharType="begin">
          <w:ffData>
            <w:name w:val="Text27"/>
            <w:enabled/>
            <w:calcOnExit w:val="0"/>
            <w:textInput>
              <w:default w:val="Share relevant resources to encourage implementation of custodial efforts and waste reduction."/>
            </w:textInput>
          </w:ffData>
        </w:fldChar>
      </w:r>
      <w:bookmarkStart w:id="11" w:name="Text27"/>
      <w:r>
        <w:instrText xml:space="preserve"> FORMTEXT </w:instrText>
      </w:r>
      <w:r>
        <w:fldChar w:fldCharType="separate"/>
      </w:r>
      <w:r>
        <w:rPr>
          <w:noProof/>
        </w:rPr>
        <w:t>Share relevant resources to encourage implementation of custodial efforts and waste reduction.</w:t>
      </w:r>
      <w:r>
        <w:fldChar w:fldCharType="end"/>
      </w:r>
      <w:bookmarkEnd w:id="11"/>
    </w:p>
    <w:p w14:paraId="40042FBC" w14:textId="3E937CC2" w:rsidR="000C48A0" w:rsidRDefault="000C48A0" w:rsidP="007C1C54">
      <w:pPr>
        <w:pStyle w:val="ListParagraph"/>
        <w:numPr>
          <w:ilvl w:val="0"/>
          <w:numId w:val="5"/>
        </w:numPr>
        <w:spacing w:after="120"/>
        <w:ind w:left="1080"/>
      </w:pPr>
      <w:r>
        <w:fldChar w:fldCharType="begin">
          <w:ffData>
            <w:name w:val="Text28"/>
            <w:enabled/>
            <w:calcOnExit w:val="0"/>
            <w:textInput>
              <w:default w:val="Conduct [insert frequency, suggest bi-annual] tenant management team meetings to advance awareness and occupant engagement around custodial efforts and waste management."/>
            </w:textInput>
          </w:ffData>
        </w:fldChar>
      </w:r>
      <w:bookmarkStart w:id="12" w:name="Text28"/>
      <w:r>
        <w:instrText xml:space="preserve"> FORMTEXT </w:instrText>
      </w:r>
      <w:r>
        <w:fldChar w:fldCharType="separate"/>
      </w:r>
      <w:r>
        <w:rPr>
          <w:noProof/>
        </w:rPr>
        <w:t>Conduct [insert frequency, suggest bi-annual] tenant management team meetings to advance awareness and occupant engagement around custodial efforts and waste management.</w:t>
      </w:r>
      <w:r>
        <w:fldChar w:fldCharType="end"/>
      </w:r>
      <w:bookmarkEnd w:id="12"/>
    </w:p>
    <w:p w14:paraId="36D6538F" w14:textId="43A8FE8B" w:rsidR="00E26EEA" w:rsidRPr="006D7C8B" w:rsidRDefault="000C48A0" w:rsidP="007C1C54">
      <w:pPr>
        <w:pStyle w:val="ListParagraph"/>
        <w:numPr>
          <w:ilvl w:val="0"/>
          <w:numId w:val="5"/>
        </w:numPr>
        <w:spacing w:after="120"/>
        <w:ind w:left="108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6EF472" wp14:editId="4B3C53AF">
                <wp:simplePos x="0" y="0"/>
                <wp:positionH relativeFrom="column">
                  <wp:posOffset>0</wp:posOffset>
                </wp:positionH>
                <wp:positionV relativeFrom="paragraph">
                  <wp:posOffset>633730</wp:posOffset>
                </wp:positionV>
                <wp:extent cx="6852285" cy="544195"/>
                <wp:effectExtent l="0" t="0" r="5715" b="1905"/>
                <wp:wrapTopAndBottom/>
                <wp:docPr id="20715758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F6ECC" w14:textId="77777777" w:rsidR="000C48A0" w:rsidRPr="000C48A0" w:rsidRDefault="000C48A0" w:rsidP="000C48A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C48A0">
                              <w:rPr>
                                <w:i/>
                                <w:color w:val="595959" w:themeColor="text1" w:themeTint="A6"/>
                              </w:rPr>
                              <w:t>Delete bullets not applicable to your building. Add bullets for any additional relevant responsibilities assigned to the property manager.</w:t>
                            </w:r>
                          </w:p>
                          <w:p w14:paraId="579A6492" w14:textId="77777777" w:rsidR="000C48A0" w:rsidRPr="006F7612" w:rsidRDefault="000C48A0" w:rsidP="000C48A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EF4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9.9pt;width:539.55pt;height:42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" fillcolor="#f2f2f2 [3052]" stroked="f" strokeweight=".5pt">
                <v:textbox>
                  <w:txbxContent>
                    <w:p w14:paraId="568F6ECC" w14:textId="77777777" w:rsidR="000C48A0" w:rsidRPr="000C48A0" w:rsidRDefault="000C48A0" w:rsidP="000C48A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 w:rsidRPr="000C48A0">
                        <w:rPr>
                          <w:i/>
                          <w:color w:val="595959" w:themeColor="text1" w:themeTint="A6"/>
                        </w:rPr>
                        <w:t>Delete bullets not applicable to your building. Add bullets for any additional relevant responsibilities assigned to the property manager.</w:t>
                      </w:r>
                    </w:p>
                    <w:p w14:paraId="579A6492" w14:textId="77777777" w:rsidR="000C48A0" w:rsidRPr="006F7612" w:rsidRDefault="000C48A0" w:rsidP="000C48A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fldChar w:fldCharType="begin">
          <w:ffData>
            <w:name w:val="Text29"/>
            <w:enabled/>
            <w:calcOnExit w:val="0"/>
            <w:textInput>
              <w:default w:val="Connect with each tenant representative "/>
            </w:textInput>
          </w:ffData>
        </w:fldChar>
      </w:r>
      <w:bookmarkStart w:id="13" w:name="Text29"/>
      <w:r>
        <w:instrText xml:space="preserve"> FORMTEXT </w:instrText>
      </w:r>
      <w:r>
        <w:fldChar w:fldCharType="separate"/>
      </w:r>
      <w:r>
        <w:rPr>
          <w:noProof/>
        </w:rPr>
        <w:t xml:space="preserve">Connect with each tenant representative </w:t>
      </w:r>
      <w:r>
        <w:fldChar w:fldCharType="end"/>
      </w:r>
      <w:bookmarkEnd w:id="13"/>
      <w:r>
        <w:rPr>
          <w:color w:val="0070C0"/>
        </w:rPr>
        <w:fldChar w:fldCharType="begin">
          <w:ffData>
            <w:name w:val="Text31"/>
            <w:enabled/>
            <w:calcOnExit w:val="0"/>
            <w:textInput>
              <w:default w:val="[insert frequency, suggest at least twice a year] to "/>
            </w:textInput>
          </w:ffData>
        </w:fldChar>
      </w:r>
      <w:bookmarkStart w:id="14" w:name="Text3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 xml:space="preserve">[insert frequency, suggest at least twice a year] to </w:t>
      </w:r>
      <w:r>
        <w:rPr>
          <w:color w:val="0070C0"/>
        </w:rPr>
        <w:fldChar w:fldCharType="end"/>
      </w:r>
      <w:bookmarkEnd w:id="14"/>
      <w:r>
        <w:fldChar w:fldCharType="begin">
          <w:ffData>
            <w:name w:val="Text30"/>
            <w:enabled/>
            <w:calcOnExit w:val="0"/>
            <w:textInput>
              <w:default w:val="communicate the building’s custodial efforts and waste reduction goals and potential opportunity to initiate landlord offerings."/>
            </w:textInput>
          </w:ffData>
        </w:fldChar>
      </w:r>
      <w:bookmarkStart w:id="15" w:name="Text30"/>
      <w:r>
        <w:instrText xml:space="preserve"> FORMTEXT </w:instrText>
      </w:r>
      <w:r>
        <w:fldChar w:fldCharType="separate"/>
      </w:r>
      <w:r>
        <w:rPr>
          <w:noProof/>
        </w:rPr>
        <w:t>communicate the building’s custodial efforts and waste reduction goals and potential opportunity to initiate landlord offerings.</w:t>
      </w:r>
      <w:r>
        <w:fldChar w:fldCharType="end"/>
      </w:r>
      <w:bookmarkEnd w:id="15"/>
    </w:p>
    <w:p w14:paraId="4246B04F" w14:textId="59F30850" w:rsidR="00E26EEA" w:rsidRDefault="00E26EEA" w:rsidP="00E26EEA">
      <w:pPr>
        <w:pStyle w:val="ListParagraph"/>
        <w:numPr>
          <w:ilvl w:val="0"/>
          <w:numId w:val="0"/>
        </w:numPr>
        <w:spacing w:after="120"/>
        <w:ind w:left="720"/>
        <w:rPr>
          <w:highlight w:val="yellow"/>
        </w:rPr>
      </w:pPr>
    </w:p>
    <w:p w14:paraId="5F79E06B" w14:textId="2C9B8594" w:rsidR="00E26EEA" w:rsidRPr="00E26EEA" w:rsidRDefault="00E26EEA" w:rsidP="00E26EEA">
      <w:pPr>
        <w:spacing w:after="120"/>
        <w:ind w:left="360"/>
        <w:rPr>
          <w:highlight w:val="yellow"/>
        </w:rPr>
      </w:pPr>
    </w:p>
    <w:p w14:paraId="5DF95517" w14:textId="693FDD9B" w:rsidR="0017467A" w:rsidRDefault="0017467A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  <w:r>
        <w:br w:type="page"/>
      </w:r>
    </w:p>
    <w:p w14:paraId="00D184B9" w14:textId="45B22319" w:rsidR="0017467A" w:rsidRDefault="0017467A" w:rsidP="000C48A0">
      <w:pPr>
        <w:pStyle w:val="Heading1"/>
      </w:pPr>
      <w:r>
        <w:lastRenderedPageBreak/>
        <w:t>Communication Range</w:t>
      </w:r>
    </w:p>
    <w:p w14:paraId="49C15501" w14:textId="10461080" w:rsidR="0017467A" w:rsidRDefault="000C48A0" w:rsidP="00DD15C1">
      <w:pPr>
        <w:ind w:left="0" w:firstLine="432"/>
        <w:rPr>
          <w:color w:val="0070C0"/>
        </w:rPr>
      </w:pPr>
      <w:r>
        <w:rPr>
          <w:color w:val="0070C0"/>
        </w:rPr>
        <w:fldChar w:fldCharType="begin">
          <w:ffData>
            <w:name w:val="Text18"/>
            <w:enabled/>
            <w:calcOnExit w:val="0"/>
            <w:textInput>
              <w:default w:val=" [Insert as description of who the contents will be shared with]. "/>
            </w:textInput>
          </w:ffData>
        </w:fldChar>
      </w:r>
      <w:bookmarkStart w:id="16" w:name="Text1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 xml:space="preserve"> [Insert as description of who the contents will be shared with]. </w:t>
      </w:r>
      <w:r>
        <w:rPr>
          <w:color w:val="0070C0"/>
        </w:rPr>
        <w:fldChar w:fldCharType="end"/>
      </w:r>
      <w:bookmarkEnd w:id="16"/>
    </w:p>
    <w:p w14:paraId="21F9D5C1" w14:textId="08C4CE8D" w:rsidR="000C48A0" w:rsidRDefault="000C48A0" w:rsidP="00495BFF">
      <w:pPr>
        <w:ind w:left="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1A0CB2" wp14:editId="7D2832E3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6852285" cy="2061845"/>
                <wp:effectExtent l="0" t="0" r="5715" b="0"/>
                <wp:wrapTopAndBottom/>
                <wp:docPr id="15707980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061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1BB7D" w14:textId="77777777" w:rsidR="000C48A0" w:rsidRDefault="000C48A0" w:rsidP="000C48A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987F9E">
                              <w:rPr>
                                <w:i/>
                                <w:color w:val="595959" w:themeColor="text1" w:themeTint="A6"/>
                              </w:rPr>
                              <w:t>Custodial &amp; Waste</w:t>
                            </w:r>
                            <w:r w:rsidRPr="00CD2A14">
                              <w:rPr>
                                <w:i/>
                                <w:color w:val="595959" w:themeColor="text1" w:themeTint="A6"/>
                              </w:rPr>
                              <w:t xml:space="preserve"> Management Communication Plan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is required to be shared with either:</w:t>
                            </w:r>
                          </w:p>
                          <w:p w14:paraId="3F128274" w14:textId="77777777" w:rsidR="000C48A0" w:rsidRDefault="000C48A0" w:rsidP="000C48A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36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FA4D6C">
                              <w:rPr>
                                <w:i/>
                                <w:color w:val="595959" w:themeColor="text1" w:themeTint="A6"/>
                              </w:rPr>
                              <w:t xml:space="preserve">at least half of the number of tenant organizations occupying the </w:t>
                            </w:r>
                            <w:proofErr w:type="gramStart"/>
                            <w:r w:rsidRPr="00FA4D6C">
                              <w:rPr>
                                <w:i/>
                                <w:color w:val="595959" w:themeColor="text1" w:themeTint="A6"/>
                              </w:rPr>
                              <w:t>building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;</w:t>
                            </w:r>
                            <w:proofErr w:type="gramEnd"/>
                          </w:p>
                          <w:p w14:paraId="44236007" w14:textId="77777777" w:rsidR="000C48A0" w:rsidRPr="00FA4D6C" w:rsidRDefault="000C48A0" w:rsidP="000C48A0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FA4D6C">
                              <w:rPr>
                                <w:i/>
                                <w:color w:val="595959" w:themeColor="text1" w:themeTint="A6"/>
                              </w:rPr>
                              <w:t>OR</w:t>
                            </w:r>
                          </w:p>
                          <w:p w14:paraId="1C27B5C0" w14:textId="77777777" w:rsidR="000C48A0" w:rsidRPr="00FA4D6C" w:rsidRDefault="000C48A0" w:rsidP="000C48A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FA4D6C">
                              <w:rPr>
                                <w:i/>
                                <w:color w:val="595959" w:themeColor="text1" w:themeTint="A6"/>
                              </w:rPr>
                              <w:t>a group that leases at least half of the total building area dated within 12 months of final submission.</w:t>
                            </w:r>
                          </w:p>
                          <w:p w14:paraId="3A744BFC" w14:textId="77777777" w:rsidR="000C48A0" w:rsidRDefault="000C48A0" w:rsidP="000C48A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In this section, describe who will be shared the contents of this document to meet the question requirements. Include the following in the description:</w:t>
                            </w:r>
                          </w:p>
                          <w:p w14:paraId="1A93D618" w14:textId="77777777" w:rsidR="000C48A0" w:rsidRDefault="000C48A0" w:rsidP="000C48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780D75">
                              <w:rPr>
                                <w:i/>
                                <w:color w:val="595959" w:themeColor="text1" w:themeTint="A6"/>
                              </w:rPr>
                              <w:t xml:space="preserve">whether the project will be complying using option a) or b)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(see </w:t>
                            </w:r>
                            <w:r w:rsidRPr="00780D75">
                              <w:rPr>
                                <w:i/>
                                <w:color w:val="595959" w:themeColor="text1" w:themeTint="A6"/>
                              </w:rPr>
                              <w:t>above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)</w:t>
                            </w:r>
                          </w:p>
                          <w:p w14:paraId="34891E80" w14:textId="77777777" w:rsidR="000C48A0" w:rsidRDefault="000C48A0" w:rsidP="000C48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the names of the tenants/ groups</w:t>
                            </w:r>
                          </w:p>
                          <w:p w14:paraId="0B63EECB" w14:textId="77777777" w:rsidR="000C48A0" w:rsidRPr="00780D75" w:rsidRDefault="000C48A0" w:rsidP="000C48A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how the shared tenants/groups meet the requirements (</w:t>
                            </w:r>
                            <w:proofErr w:type="spellStart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. if the name of only one group is provided, describe how this group makes up half or the total building area)</w:t>
                            </w:r>
                            <w:r w:rsidRPr="00780D75">
                              <w:rPr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6CC9B5A0" w14:textId="340B4137" w:rsidR="000C48A0" w:rsidRPr="006F7612" w:rsidRDefault="000C48A0" w:rsidP="000C48A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0CB2" id="_x0000_s1027" type="#_x0000_t202" style="position:absolute;margin-left:0;margin-top:18.95pt;width:539.55pt;height:162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" fillcolor="#f2f2f2 [3052]" stroked="f" strokeweight=".5pt">
                <v:textbox>
                  <w:txbxContent>
                    <w:p w14:paraId="2ED1BB7D" w14:textId="77777777" w:rsidR="000C48A0" w:rsidRDefault="000C48A0" w:rsidP="000C48A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The</w:t>
                      </w:r>
                      <w:r>
                        <w:t xml:space="preserve"> </w:t>
                      </w:r>
                      <w:r w:rsidRPr="00987F9E">
                        <w:rPr>
                          <w:i/>
                          <w:color w:val="595959" w:themeColor="text1" w:themeTint="A6"/>
                        </w:rPr>
                        <w:t>Custodial &amp; Waste</w:t>
                      </w:r>
                      <w:r w:rsidRPr="00CD2A14">
                        <w:rPr>
                          <w:i/>
                          <w:color w:val="595959" w:themeColor="text1" w:themeTint="A6"/>
                        </w:rPr>
                        <w:t xml:space="preserve"> Management Communication Plan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is required to be shared with either:</w:t>
                      </w:r>
                    </w:p>
                    <w:p w14:paraId="3F128274" w14:textId="77777777" w:rsidR="000C48A0" w:rsidRDefault="000C48A0" w:rsidP="000C48A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360"/>
                        <w:rPr>
                          <w:i/>
                          <w:color w:val="595959" w:themeColor="text1" w:themeTint="A6"/>
                        </w:rPr>
                      </w:pPr>
                      <w:r w:rsidRPr="00FA4D6C">
                        <w:rPr>
                          <w:i/>
                          <w:color w:val="595959" w:themeColor="text1" w:themeTint="A6"/>
                        </w:rPr>
                        <w:t xml:space="preserve">at least half of the number of tenant organizations occupying the </w:t>
                      </w:r>
                      <w:proofErr w:type="gramStart"/>
                      <w:r w:rsidRPr="00FA4D6C">
                        <w:rPr>
                          <w:i/>
                          <w:color w:val="595959" w:themeColor="text1" w:themeTint="A6"/>
                        </w:rPr>
                        <w:t>building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;</w:t>
                      </w:r>
                      <w:proofErr w:type="gramEnd"/>
                    </w:p>
                    <w:p w14:paraId="44236007" w14:textId="77777777" w:rsidR="000C48A0" w:rsidRPr="00FA4D6C" w:rsidRDefault="000C48A0" w:rsidP="000C48A0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i/>
                          <w:color w:val="595959" w:themeColor="text1" w:themeTint="A6"/>
                        </w:rPr>
                      </w:pPr>
                      <w:r w:rsidRPr="00FA4D6C">
                        <w:rPr>
                          <w:i/>
                          <w:color w:val="595959" w:themeColor="text1" w:themeTint="A6"/>
                        </w:rPr>
                        <w:t>OR</w:t>
                      </w:r>
                    </w:p>
                    <w:p w14:paraId="1C27B5C0" w14:textId="77777777" w:rsidR="000C48A0" w:rsidRPr="00FA4D6C" w:rsidRDefault="000C48A0" w:rsidP="000C48A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FA4D6C">
                        <w:rPr>
                          <w:i/>
                          <w:color w:val="595959" w:themeColor="text1" w:themeTint="A6"/>
                        </w:rPr>
                        <w:t>a group that leases at least half of the total building area dated within 12 months of final submission.</w:t>
                      </w:r>
                    </w:p>
                    <w:p w14:paraId="3A744BFC" w14:textId="77777777" w:rsidR="000C48A0" w:rsidRDefault="000C48A0" w:rsidP="000C48A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In this section, describe who will be shared the contents of this document to meet the question requirements. Include the following in the description:</w:t>
                      </w:r>
                    </w:p>
                    <w:p w14:paraId="1A93D618" w14:textId="77777777" w:rsidR="000C48A0" w:rsidRDefault="000C48A0" w:rsidP="000C48A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780D75">
                        <w:rPr>
                          <w:i/>
                          <w:color w:val="595959" w:themeColor="text1" w:themeTint="A6"/>
                        </w:rPr>
                        <w:t xml:space="preserve">whether the project will be complying using option a) or b)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(see </w:t>
                      </w:r>
                      <w:r w:rsidRPr="00780D75">
                        <w:rPr>
                          <w:i/>
                          <w:color w:val="595959" w:themeColor="text1" w:themeTint="A6"/>
                        </w:rPr>
                        <w:t>above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)</w:t>
                      </w:r>
                    </w:p>
                    <w:p w14:paraId="34891E80" w14:textId="77777777" w:rsidR="000C48A0" w:rsidRDefault="000C48A0" w:rsidP="000C48A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the names of the tenants/ groups</w:t>
                      </w:r>
                    </w:p>
                    <w:p w14:paraId="0B63EECB" w14:textId="77777777" w:rsidR="000C48A0" w:rsidRPr="00780D75" w:rsidRDefault="000C48A0" w:rsidP="000C48A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how the shared tenants/groups meet the requirements (</w:t>
                      </w:r>
                      <w:proofErr w:type="spellStart"/>
                      <w:r>
                        <w:rPr>
                          <w:i/>
                          <w:color w:val="595959" w:themeColor="text1" w:themeTint="A6"/>
                        </w:rPr>
                        <w:t>ie</w:t>
                      </w:r>
                      <w:proofErr w:type="spellEnd"/>
                      <w:r>
                        <w:rPr>
                          <w:i/>
                          <w:color w:val="595959" w:themeColor="text1" w:themeTint="A6"/>
                        </w:rPr>
                        <w:t>. if the name of only one group is provided, describe how this group makes up half or the total building area)</w:t>
                      </w:r>
                      <w:r w:rsidRPr="00780D75"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</w:p>
                    <w:p w14:paraId="6CC9B5A0" w14:textId="340B4137" w:rsidR="000C48A0" w:rsidRPr="006F7612" w:rsidRDefault="000C48A0" w:rsidP="000C48A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863CA5" w14:textId="77777777" w:rsidR="0017467A" w:rsidRDefault="0017467A" w:rsidP="000C48A0">
      <w:pPr>
        <w:pStyle w:val="Heading1"/>
        <w:numPr>
          <w:ilvl w:val="0"/>
          <w:numId w:val="0"/>
        </w:numPr>
      </w:pPr>
    </w:p>
    <w:p w14:paraId="57506379" w14:textId="53FAEF32" w:rsidR="00E26EEA" w:rsidRPr="00275BF3" w:rsidRDefault="00E26EEA" w:rsidP="000C48A0">
      <w:pPr>
        <w:pStyle w:val="Heading1"/>
      </w:pPr>
      <w:r w:rsidRPr="00275BF3">
        <w:t>Strategy</w:t>
      </w:r>
    </w:p>
    <w:p w14:paraId="42050095" w14:textId="146B7067" w:rsidR="00E26EEA" w:rsidRPr="000C48A0" w:rsidRDefault="00E26EEA" w:rsidP="000C48A0">
      <w:pPr>
        <w:pStyle w:val="Heading2"/>
      </w:pPr>
      <w:r w:rsidRPr="000C48A0">
        <w:t>Targets and Goals</w:t>
      </w:r>
    </w:p>
    <w:p w14:paraId="54F435FC" w14:textId="416B96F2" w:rsidR="00E26EEA" w:rsidRPr="006D7C8B" w:rsidRDefault="00275BF3" w:rsidP="00E26EEA">
      <w:pPr>
        <w:ind w:left="540"/>
      </w:pPr>
      <w:r w:rsidRPr="006D7C8B">
        <w:rPr>
          <w:b/>
        </w:rPr>
        <w:t xml:space="preserve">Baseline </w:t>
      </w:r>
      <w:r w:rsidR="00E26EEA" w:rsidRPr="006D7C8B">
        <w:rPr>
          <w:b/>
        </w:rPr>
        <w:t xml:space="preserve">Practice </w:t>
      </w:r>
      <w:r w:rsidR="00EC0626">
        <w:rPr>
          <w:b/>
        </w:rPr>
        <w:t>P</w:t>
      </w:r>
      <w:r w:rsidR="00D211F1">
        <w:rPr>
          <w:b/>
        </w:rPr>
        <w:t>4.0</w:t>
      </w:r>
      <w:r w:rsidR="00E26EEA" w:rsidRPr="006D7C8B">
        <w:rPr>
          <w:b/>
        </w:rPr>
        <w:t xml:space="preserve">: </w:t>
      </w:r>
      <w:r w:rsidR="00C756F1">
        <w:rPr>
          <w:b/>
        </w:rPr>
        <w:t>Waste Audit/</w:t>
      </w:r>
      <w:r w:rsidR="00D211F1">
        <w:rPr>
          <w:b/>
        </w:rPr>
        <w:t>Waste Reduction and Diversion Policy</w:t>
      </w:r>
      <w:r w:rsidR="00E26EEA" w:rsidRPr="006D7C8B">
        <w:t xml:space="preserve"> outlines</w:t>
      </w:r>
      <w:r w:rsidR="006D7C8B" w:rsidRPr="006D7C8B">
        <w:t xml:space="preserve"> potential</w:t>
      </w:r>
      <w:r w:rsidR="00E26EEA" w:rsidRPr="006D7C8B">
        <w:t xml:space="preserve"> the </w:t>
      </w:r>
      <w:r w:rsidR="00D211F1">
        <w:t>waste reduction</w:t>
      </w:r>
      <w:r w:rsidR="00E26EEA" w:rsidRPr="006D7C8B">
        <w:t xml:space="preserve"> </w:t>
      </w:r>
      <w:r w:rsidR="006D7C8B" w:rsidRPr="006D7C8B">
        <w:t>measures</w:t>
      </w:r>
      <w:r w:rsidR="00E26EEA" w:rsidRPr="006D7C8B">
        <w:t xml:space="preserve"> for</w:t>
      </w:r>
      <w:r w:rsidR="000C48A0">
        <w:rPr>
          <w:color w:val="0070C0"/>
        </w:rPr>
        <w:fldChar w:fldCharType="begin">
          <w:ffData>
            <w:name w:val="Text17"/>
            <w:enabled/>
            <w:calcOnExit w:val="0"/>
            <w:textInput>
              <w:default w:val=" [Insert Building Name]. "/>
            </w:textInput>
          </w:ffData>
        </w:fldChar>
      </w:r>
      <w:bookmarkStart w:id="17" w:name="Text17"/>
      <w:r w:rsidR="000C48A0">
        <w:rPr>
          <w:color w:val="0070C0"/>
        </w:rPr>
        <w:instrText xml:space="preserve"> FORMTEXT </w:instrText>
      </w:r>
      <w:r w:rsidR="000C48A0">
        <w:rPr>
          <w:color w:val="0070C0"/>
        </w:rPr>
      </w:r>
      <w:r w:rsidR="000C48A0">
        <w:rPr>
          <w:color w:val="0070C0"/>
        </w:rPr>
        <w:fldChar w:fldCharType="separate"/>
      </w:r>
      <w:r w:rsidR="000C48A0">
        <w:rPr>
          <w:noProof/>
          <w:color w:val="0070C0"/>
        </w:rPr>
        <w:t xml:space="preserve"> [Insert Building Name]. </w:t>
      </w:r>
      <w:r w:rsidR="000C48A0">
        <w:rPr>
          <w:color w:val="0070C0"/>
        </w:rPr>
        <w:fldChar w:fldCharType="end"/>
      </w:r>
      <w:bookmarkEnd w:id="17"/>
    </w:p>
    <w:p w14:paraId="37C7E6EE" w14:textId="655B4EA6" w:rsidR="00E26EEA" w:rsidRPr="00F156C0" w:rsidRDefault="00E26EEA" w:rsidP="00E26EEA">
      <w:pPr>
        <w:ind w:left="540"/>
      </w:pPr>
      <w:r w:rsidRPr="00F156C0">
        <w:t xml:space="preserve">Occupants play an important role in helping to achieve those goals. Occupants are encouraged to consider whether </w:t>
      </w:r>
      <w:r w:rsidR="006D7C8B">
        <w:t>it is feasible</w:t>
      </w:r>
      <w:r w:rsidRPr="00F156C0">
        <w:t xml:space="preserve"> to </w:t>
      </w:r>
      <w:r w:rsidR="006D7C8B">
        <w:t>implement</w:t>
      </w:r>
      <w:r w:rsidRPr="00F156C0">
        <w:t xml:space="preserve"> any of the following initiatives at the building:</w:t>
      </w:r>
    </w:p>
    <w:p w14:paraId="21EB73CE" w14:textId="7F4E337F" w:rsidR="00E252EC" w:rsidRDefault="000C48A0" w:rsidP="002C30FC">
      <w:pPr>
        <w:pStyle w:val="ListParagraph"/>
        <w:numPr>
          <w:ilvl w:val="0"/>
          <w:numId w:val="5"/>
        </w:numPr>
        <w:spacing w:after="120"/>
        <w:ind w:left="1080"/>
        <w:rPr>
          <w:color w:val="0070C0"/>
        </w:rPr>
      </w:pPr>
      <w:r>
        <w:rPr>
          <w:color w:val="0070C0"/>
        </w:rPr>
        <w:fldChar w:fldCharType="begin">
          <w:ffData>
            <w:name w:val="Text15"/>
            <w:enabled/>
            <w:calcOnExit w:val="0"/>
            <w:textInput>
              <w:default w:val="If tenant space is responsible for waste collection metered, regularly send [Insert Name of Landlord Organization] your monthly waste diversion rates;"/>
            </w:textInput>
          </w:ffData>
        </w:fldChar>
      </w:r>
      <w:bookmarkStart w:id="18" w:name="Text15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If tenant space is responsible for waste collection metered, regularly send [Insert Name of Landlord Organization] your monthly waste diversion rates;</w:t>
      </w:r>
      <w:r>
        <w:rPr>
          <w:color w:val="0070C0"/>
        </w:rPr>
        <w:fldChar w:fldCharType="end"/>
      </w:r>
      <w:bookmarkEnd w:id="18"/>
    </w:p>
    <w:p w14:paraId="3B332FF2" w14:textId="33BE6C30" w:rsidR="00E252EC" w:rsidRPr="00F156C0" w:rsidRDefault="000C48A0" w:rsidP="002C30FC">
      <w:pPr>
        <w:pStyle w:val="ListParagraph"/>
        <w:numPr>
          <w:ilvl w:val="0"/>
          <w:numId w:val="5"/>
        </w:numPr>
        <w:spacing w:after="120"/>
        <w:ind w:left="1080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5F06E0" wp14:editId="248C647F">
                <wp:simplePos x="0" y="0"/>
                <wp:positionH relativeFrom="column">
                  <wp:posOffset>0</wp:posOffset>
                </wp:positionH>
                <wp:positionV relativeFrom="paragraph">
                  <wp:posOffset>354019</wp:posOffset>
                </wp:positionV>
                <wp:extent cx="6852285" cy="544195"/>
                <wp:effectExtent l="0" t="0" r="5715" b="1905"/>
                <wp:wrapTopAndBottom/>
                <wp:docPr id="497693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61CBE" w14:textId="77777777" w:rsidR="000C48A0" w:rsidRPr="000C48A0" w:rsidRDefault="000C48A0" w:rsidP="000C48A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C48A0">
                              <w:rPr>
                                <w:i/>
                                <w:color w:val="595959" w:themeColor="text1" w:themeTint="A6"/>
                              </w:rPr>
                              <w:t>Delete bullets not applicable to your building. Add bullets for any additional relevant responsibilities assigned to the property manager.</w:t>
                            </w:r>
                          </w:p>
                          <w:p w14:paraId="66E008DA" w14:textId="77777777" w:rsidR="000C48A0" w:rsidRPr="006F7612" w:rsidRDefault="000C48A0" w:rsidP="000C48A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06E0" id="_x0000_s1028" type="#_x0000_t202" style="position:absolute;left:0;text-align:left;margin-left:0;margin-top:27.9pt;width:539.55pt;height:42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" fillcolor="#f2f2f2 [3052]" stroked="f" strokeweight=".5pt">
                <v:textbox>
                  <w:txbxContent>
                    <w:p w14:paraId="76561CBE" w14:textId="77777777" w:rsidR="000C48A0" w:rsidRPr="000C48A0" w:rsidRDefault="000C48A0" w:rsidP="000C48A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 w:rsidRPr="000C48A0">
                        <w:rPr>
                          <w:i/>
                          <w:color w:val="595959" w:themeColor="text1" w:themeTint="A6"/>
                        </w:rPr>
                        <w:t>Delete bullets not applicable to your building. Add bullets for any additional relevant responsibilities assigned to the property manager.</w:t>
                      </w:r>
                    </w:p>
                    <w:p w14:paraId="66E008DA" w14:textId="77777777" w:rsidR="000C48A0" w:rsidRPr="006F7612" w:rsidRDefault="000C48A0" w:rsidP="000C48A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16"/>
            <w:enabled/>
            <w:calcOnExit w:val="0"/>
            <w:textInput>
              <w:default w:val="Minimize the creation of waste by utilizing reusable items."/>
            </w:textInput>
          </w:ffData>
        </w:fldChar>
      </w:r>
      <w:bookmarkStart w:id="19" w:name="Text16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Minimize the creation of waste by utilizing reusable items.</w:t>
      </w:r>
      <w:r>
        <w:rPr>
          <w:color w:val="0070C0"/>
        </w:rPr>
        <w:fldChar w:fldCharType="end"/>
      </w:r>
      <w:bookmarkEnd w:id="19"/>
    </w:p>
    <w:p w14:paraId="7C472B75" w14:textId="74F9F1CE" w:rsidR="00E035D3" w:rsidRDefault="00E035D3">
      <w:pPr>
        <w:spacing w:before="0" w:after="160" w:line="259" w:lineRule="auto"/>
        <w:ind w:left="0"/>
        <w:rPr>
          <w:rFonts w:eastAsia="Times New Roman" w:cs="Arial"/>
          <w:bCs/>
          <w:iCs/>
          <w:sz w:val="28"/>
          <w:szCs w:val="28"/>
        </w:rPr>
      </w:pPr>
      <w:r>
        <w:br w:type="page"/>
      </w:r>
    </w:p>
    <w:p w14:paraId="3FB7A165" w14:textId="2C4F60F4" w:rsidR="00E26EEA" w:rsidRPr="002C30FC" w:rsidRDefault="00E26EEA" w:rsidP="000C48A0">
      <w:pPr>
        <w:pStyle w:val="Heading2"/>
      </w:pPr>
      <w:r w:rsidRPr="002C30FC">
        <w:lastRenderedPageBreak/>
        <w:t>Initiatives Offered</w:t>
      </w:r>
    </w:p>
    <w:p w14:paraId="02B763A8" w14:textId="60B3CF81" w:rsidR="00E26EEA" w:rsidRPr="002C30FC" w:rsidRDefault="00E252EC" w:rsidP="00E26EEA">
      <w:pPr>
        <w:ind w:left="540"/>
      </w:pPr>
      <w:r>
        <w:rPr>
          <w:color w:val="0070C0"/>
        </w:rPr>
        <w:fldChar w:fldCharType="begin">
          <w:ffData>
            <w:name w:val="Text14"/>
            <w:enabled/>
            <w:calcOnExit w:val="0"/>
            <w:textInput>
              <w:default w:val="[Insert Name of Organization] "/>
            </w:textInput>
          </w:ffData>
        </w:fldChar>
      </w:r>
      <w:bookmarkStart w:id="20" w:name="Text14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 xml:space="preserve">[Insert Name of Organization] </w:t>
      </w:r>
      <w:r>
        <w:rPr>
          <w:color w:val="0070C0"/>
        </w:rPr>
        <w:fldChar w:fldCharType="end"/>
      </w:r>
      <w:bookmarkEnd w:id="20"/>
      <w:r w:rsidR="00E26EEA" w:rsidRPr="002C30FC">
        <w:t>will endeavor to support our occupants’ objectives around water conservation within their premises by providing access to the following:</w:t>
      </w:r>
    </w:p>
    <w:p w14:paraId="072045AF" w14:textId="63705668" w:rsidR="00406C16" w:rsidRDefault="00406C16" w:rsidP="002C30FC">
      <w:pPr>
        <w:pStyle w:val="ListParagraph"/>
        <w:numPr>
          <w:ilvl w:val="0"/>
          <w:numId w:val="5"/>
        </w:numPr>
        <w:spacing w:after="120"/>
        <w:ind w:left="1080"/>
        <w:rPr>
          <w:color w:val="0070C0"/>
        </w:rPr>
      </w:pPr>
      <w:r>
        <w:rPr>
          <w:color w:val="0070C0"/>
        </w:rPr>
        <w:fldChar w:fldCharType="begin">
          <w:ffData>
            <w:name w:val="Text10"/>
            <w:enabled/>
            <w:calcOnExit w:val="0"/>
            <w:textInput>
              <w:default w:val="General communication tools: posters, “3Rs stickers”, etc."/>
            </w:textInput>
          </w:ffData>
        </w:fldChar>
      </w:r>
      <w:bookmarkStart w:id="21" w:name="Text10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General communication tools: posters, “3Rs stickers”, etc.</w:t>
      </w:r>
      <w:r>
        <w:rPr>
          <w:color w:val="0070C0"/>
        </w:rPr>
        <w:fldChar w:fldCharType="end"/>
      </w:r>
      <w:bookmarkEnd w:id="21"/>
    </w:p>
    <w:p w14:paraId="7465C0B7" w14:textId="4821846F" w:rsidR="00406C16" w:rsidRDefault="00406C16" w:rsidP="002C30FC">
      <w:pPr>
        <w:pStyle w:val="ListParagraph"/>
        <w:numPr>
          <w:ilvl w:val="0"/>
          <w:numId w:val="5"/>
        </w:numPr>
        <w:spacing w:after="120"/>
        <w:ind w:left="1080"/>
        <w:rPr>
          <w:color w:val="0070C0"/>
        </w:rPr>
      </w:pPr>
      <w:r>
        <w:rPr>
          <w:color w:val="0070C0"/>
        </w:rPr>
        <w:fldChar w:fldCharType="begin">
          <w:ffData>
            <w:name w:val="Text11"/>
            <w:enabled/>
            <w:calcOnExit w:val="0"/>
            <w:textInput>
              <w:default w:val="Delivery of sample green cleaning programs."/>
            </w:textInput>
          </w:ffData>
        </w:fldChar>
      </w:r>
      <w:bookmarkStart w:id="22" w:name="Text1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Delivery of sample green cleaning programs.</w:t>
      </w:r>
      <w:r>
        <w:rPr>
          <w:color w:val="0070C0"/>
        </w:rPr>
        <w:fldChar w:fldCharType="end"/>
      </w:r>
      <w:bookmarkEnd w:id="22"/>
    </w:p>
    <w:p w14:paraId="75D16886" w14:textId="21933A9F" w:rsidR="00406C16" w:rsidRDefault="00406C16" w:rsidP="002C30FC">
      <w:pPr>
        <w:pStyle w:val="ListParagraph"/>
        <w:numPr>
          <w:ilvl w:val="0"/>
          <w:numId w:val="5"/>
        </w:numPr>
        <w:spacing w:after="120"/>
        <w:ind w:left="1080"/>
        <w:rPr>
          <w:color w:val="0070C0"/>
        </w:rPr>
      </w:pPr>
      <w:r>
        <w:rPr>
          <w:color w:val="0070C0"/>
        </w:rPr>
        <w:fldChar w:fldCharType="begin">
          <w:ffData>
            <w:name w:val="Text12"/>
            <w:enabled/>
            <w:calcOnExit w:val="0"/>
            <w:textInput>
              <w:default w:val="Conducting green cleaning and waste reduction seminars for tenants / occupants."/>
            </w:textInput>
          </w:ffData>
        </w:fldChar>
      </w:r>
      <w:bookmarkStart w:id="23" w:name="Text12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Conducting green cleaning and waste reduction seminars for tenants / occupants.</w:t>
      </w:r>
      <w:r>
        <w:rPr>
          <w:color w:val="0070C0"/>
        </w:rPr>
        <w:fldChar w:fldCharType="end"/>
      </w:r>
      <w:bookmarkEnd w:id="23"/>
    </w:p>
    <w:p w14:paraId="30C97C09" w14:textId="77777777" w:rsidR="000C48A0" w:rsidRDefault="00406C16" w:rsidP="000C48A0">
      <w:pPr>
        <w:pStyle w:val="ListParagraph"/>
        <w:numPr>
          <w:ilvl w:val="0"/>
          <w:numId w:val="5"/>
        </w:numPr>
        <w:spacing w:after="120"/>
        <w:ind w:left="1080"/>
        <w:rPr>
          <w:color w:val="0070C0"/>
        </w:rPr>
      </w:pPr>
      <w:r>
        <w:rPr>
          <w:color w:val="0070C0"/>
        </w:rPr>
        <w:fldChar w:fldCharType="begin">
          <w:ffData>
            <w:name w:val="Text13"/>
            <w:enabled/>
            <w:calcOnExit w:val="0"/>
            <w:textInput>
              <w:default w:val="Providing walk through waste audit or assessment services of tenant spaces."/>
            </w:textInput>
          </w:ffData>
        </w:fldChar>
      </w:r>
      <w:bookmarkStart w:id="24" w:name="Text1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Providing walk through waste audit or assessment services of tenant spaces.</w:t>
      </w:r>
      <w:r>
        <w:rPr>
          <w:color w:val="0070C0"/>
        </w:rPr>
        <w:fldChar w:fldCharType="end"/>
      </w:r>
      <w:bookmarkEnd w:id="24"/>
    </w:p>
    <w:p w14:paraId="1B11898B" w14:textId="3CA83CC9" w:rsidR="002C30FC" w:rsidRPr="000C48A0" w:rsidRDefault="000C48A0" w:rsidP="000C48A0">
      <w:pPr>
        <w:pStyle w:val="ListParagraph"/>
        <w:numPr>
          <w:ilvl w:val="0"/>
          <w:numId w:val="0"/>
        </w:numPr>
        <w:spacing w:after="120"/>
        <w:ind w:left="1080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9090A7B" wp14:editId="2AE3ED4C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852285" cy="544195"/>
                <wp:effectExtent l="0" t="0" r="5715" b="1905"/>
                <wp:wrapTopAndBottom/>
                <wp:docPr id="1563035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AA97B" w14:textId="77777777" w:rsidR="000C48A0" w:rsidRPr="000C48A0" w:rsidRDefault="000C48A0" w:rsidP="000C48A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C48A0">
                              <w:rPr>
                                <w:i/>
                                <w:color w:val="595959" w:themeColor="text1" w:themeTint="A6"/>
                              </w:rPr>
                              <w:t>Delete bullets not applicable to your building. Add bullets for any additional relevant responsibilities assigned to the property manager.</w:t>
                            </w:r>
                          </w:p>
                          <w:p w14:paraId="05D4D52A" w14:textId="77777777" w:rsidR="000C48A0" w:rsidRPr="006F7612" w:rsidRDefault="000C48A0" w:rsidP="000C48A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0A7B" id="_x0000_s1029" type="#_x0000_t202" style="position:absolute;left:0;text-align:left;margin-left:0;margin-top:18.4pt;width:539.55pt;height:42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" fillcolor="#f2f2f2 [3052]" stroked="f" strokeweight=".5pt">
                <v:textbox>
                  <w:txbxContent>
                    <w:p w14:paraId="7CCAA97B" w14:textId="77777777" w:rsidR="000C48A0" w:rsidRPr="000C48A0" w:rsidRDefault="000C48A0" w:rsidP="000C48A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 w:rsidRPr="000C48A0">
                        <w:rPr>
                          <w:i/>
                          <w:color w:val="595959" w:themeColor="text1" w:themeTint="A6"/>
                        </w:rPr>
                        <w:t>Delete bullets not applicable to your building. Add bullets for any additional relevant responsibilities assigned to the property manager.</w:t>
                      </w:r>
                    </w:p>
                    <w:p w14:paraId="05D4D52A" w14:textId="77777777" w:rsidR="000C48A0" w:rsidRPr="006F7612" w:rsidRDefault="000C48A0" w:rsidP="000C48A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br/>
      </w:r>
    </w:p>
    <w:p w14:paraId="193DEECD" w14:textId="77777777" w:rsidR="00E26EEA" w:rsidRPr="002C30FC" w:rsidRDefault="00E26EEA" w:rsidP="000C48A0">
      <w:pPr>
        <w:pStyle w:val="Heading2"/>
      </w:pPr>
      <w:r w:rsidRPr="002C30FC">
        <w:t>Documentation</w:t>
      </w:r>
    </w:p>
    <w:p w14:paraId="77FEE611" w14:textId="7FFF2AD5" w:rsidR="00E26EEA" w:rsidRPr="002C30FC" w:rsidRDefault="00677714" w:rsidP="00E26EEA">
      <w:pPr>
        <w:ind w:left="540"/>
      </w:pPr>
      <w:r>
        <w:t>Custodial efforts and waste reduction strategies</w:t>
      </w:r>
      <w:r w:rsidR="00E26EEA" w:rsidRPr="002C30FC">
        <w:t xml:space="preserve"> are presented, discussed</w:t>
      </w:r>
      <w:r w:rsidR="00B81C00">
        <w:t>,</w:t>
      </w:r>
      <w:r w:rsidR="00E26EEA" w:rsidRPr="002C30FC">
        <w:t xml:space="preserve"> and communicated in the following ways:</w:t>
      </w:r>
    </w:p>
    <w:p w14:paraId="08CD11D7" w14:textId="4F106A4F" w:rsidR="00E26EEA" w:rsidRPr="00406C16" w:rsidRDefault="00E26EEA" w:rsidP="00E26EEA">
      <w:pPr>
        <w:pStyle w:val="ListParagraph"/>
        <w:numPr>
          <w:ilvl w:val="0"/>
          <w:numId w:val="5"/>
        </w:numPr>
        <w:spacing w:after="120"/>
        <w:ind w:left="900"/>
        <w:rPr>
          <w:color w:val="000000" w:themeColor="text1"/>
        </w:rPr>
      </w:pPr>
      <w:r w:rsidRPr="00406C16">
        <w:rPr>
          <w:color w:val="000000" w:themeColor="text1"/>
        </w:rPr>
        <w:t>Agendas and notes from tenant-management team meetings</w:t>
      </w:r>
      <w:r w:rsidR="004177B6" w:rsidRPr="00406C16">
        <w:rPr>
          <w:color w:val="000000" w:themeColor="text1"/>
        </w:rPr>
        <w:t>.</w:t>
      </w:r>
    </w:p>
    <w:p w14:paraId="3E321BBB" w14:textId="76955C52" w:rsidR="00E26EEA" w:rsidRPr="00406C16" w:rsidRDefault="00E26EEA" w:rsidP="00E26EEA">
      <w:pPr>
        <w:pStyle w:val="ListParagraph"/>
        <w:numPr>
          <w:ilvl w:val="0"/>
          <w:numId w:val="5"/>
        </w:numPr>
        <w:spacing w:after="120"/>
        <w:ind w:left="900"/>
        <w:rPr>
          <w:color w:val="000000" w:themeColor="text1"/>
        </w:rPr>
      </w:pPr>
      <w:r w:rsidRPr="00406C16">
        <w:rPr>
          <w:color w:val="000000" w:themeColor="text1"/>
        </w:rPr>
        <w:t xml:space="preserve">Marketing materials used to promote </w:t>
      </w:r>
      <w:r w:rsidR="00677714" w:rsidRPr="00406C16">
        <w:rPr>
          <w:color w:val="000000" w:themeColor="text1"/>
        </w:rPr>
        <w:t>green cleaning and/or waste reduction</w:t>
      </w:r>
      <w:r w:rsidRPr="00406C16">
        <w:rPr>
          <w:color w:val="000000" w:themeColor="text1"/>
        </w:rPr>
        <w:t xml:space="preserve"> measures</w:t>
      </w:r>
      <w:r w:rsidR="004177B6" w:rsidRPr="00406C16">
        <w:rPr>
          <w:color w:val="000000" w:themeColor="text1"/>
        </w:rPr>
        <w:t>.</w:t>
      </w:r>
    </w:p>
    <w:p w14:paraId="235E985F" w14:textId="68AD25EB" w:rsidR="00E26EEA" w:rsidRPr="00406C16" w:rsidRDefault="00E26EEA" w:rsidP="00E26EEA">
      <w:pPr>
        <w:pStyle w:val="ListParagraph"/>
        <w:numPr>
          <w:ilvl w:val="0"/>
          <w:numId w:val="5"/>
        </w:numPr>
        <w:spacing w:after="120"/>
        <w:ind w:left="900"/>
        <w:rPr>
          <w:color w:val="000000" w:themeColor="text1"/>
        </w:rPr>
      </w:pPr>
      <w:r w:rsidRPr="00406C16">
        <w:rPr>
          <w:color w:val="000000" w:themeColor="text1"/>
        </w:rPr>
        <w:t>Reports of wa</w:t>
      </w:r>
      <w:r w:rsidR="00677714" w:rsidRPr="00406C16">
        <w:rPr>
          <w:color w:val="000000" w:themeColor="text1"/>
        </w:rPr>
        <w:t>ste</w:t>
      </w:r>
      <w:r w:rsidRPr="00406C16">
        <w:rPr>
          <w:color w:val="000000" w:themeColor="text1"/>
        </w:rPr>
        <w:t xml:space="preserve"> assessments or audits done in tenant spaces</w:t>
      </w:r>
      <w:r w:rsidR="004177B6" w:rsidRPr="00406C16">
        <w:rPr>
          <w:color w:val="000000" w:themeColor="text1"/>
        </w:rPr>
        <w:t>.</w:t>
      </w:r>
    </w:p>
    <w:p w14:paraId="07709125" w14:textId="77777777" w:rsidR="002C30FC" w:rsidRPr="002C30FC" w:rsidRDefault="002C30FC" w:rsidP="002C30FC">
      <w:pPr>
        <w:spacing w:after="120"/>
        <w:ind w:left="540"/>
        <w:rPr>
          <w:color w:val="0070C0"/>
        </w:rPr>
      </w:pPr>
    </w:p>
    <w:p w14:paraId="79B04706" w14:textId="2E451791" w:rsidR="00E26EEA" w:rsidRPr="00E035D3" w:rsidRDefault="00E26EEA" w:rsidP="002C30FC">
      <w:pPr>
        <w:ind w:left="0" w:firstLine="540"/>
      </w:pPr>
      <w:bookmarkStart w:id="25" w:name="_Hlk162446195"/>
      <w:r w:rsidRPr="00E035D3">
        <w:t xml:space="preserve">Refer to the </w:t>
      </w:r>
      <w:r w:rsidRPr="00E035D3">
        <w:rPr>
          <w:b/>
        </w:rPr>
        <w:t>Appendix A</w:t>
      </w:r>
      <w:r w:rsidRPr="00E035D3">
        <w:t xml:space="preserve"> for communication materials distributed to occupants.</w:t>
      </w:r>
    </w:p>
    <w:bookmarkEnd w:id="25"/>
    <w:p w14:paraId="1CE9C51A" w14:textId="77777777" w:rsidR="00E26EEA" w:rsidRDefault="00E26EEA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  <w:highlight w:val="yellow"/>
        </w:rPr>
      </w:pPr>
      <w:r>
        <w:rPr>
          <w:highlight w:val="yellow"/>
        </w:rPr>
        <w:br w:type="page"/>
      </w:r>
    </w:p>
    <w:p w14:paraId="7AA1A8FD" w14:textId="44EB9617" w:rsidR="00E26EEA" w:rsidRPr="00D1383A" w:rsidRDefault="00E26EEA" w:rsidP="000C48A0">
      <w:pPr>
        <w:pStyle w:val="Heading1"/>
        <w:rPr>
          <w:caps/>
        </w:rPr>
      </w:pPr>
      <w:r w:rsidRPr="00D1383A">
        <w:lastRenderedPageBreak/>
        <w:t>Time Period</w:t>
      </w:r>
    </w:p>
    <w:p w14:paraId="51216DAB" w14:textId="7F423AF6" w:rsidR="00406C16" w:rsidRPr="00BE2EE6" w:rsidRDefault="00E26EEA" w:rsidP="00406C16">
      <w:pPr>
        <w:spacing w:after="240"/>
        <w:ind w:left="0"/>
      </w:pPr>
      <w:r w:rsidRPr="00D1383A">
        <w:t xml:space="preserve">This plan was implemented on </w:t>
      </w:r>
      <w:r w:rsidR="00406C16">
        <w:rPr>
          <w:color w:val="0070C0"/>
        </w:rPr>
        <w:fldChar w:fldCharType="begin">
          <w:ffData>
            <w:name w:val="Text9"/>
            <w:enabled/>
            <w:calcOnExit w:val="0"/>
            <w:textInput>
              <w:default w:val="[Insert Date] "/>
            </w:textInput>
          </w:ffData>
        </w:fldChar>
      </w:r>
      <w:bookmarkStart w:id="26" w:name="Text9"/>
      <w:r w:rsidR="00406C16">
        <w:rPr>
          <w:color w:val="0070C0"/>
        </w:rPr>
        <w:instrText xml:space="preserve"> FORMTEXT </w:instrText>
      </w:r>
      <w:r w:rsidR="00406C16">
        <w:rPr>
          <w:color w:val="0070C0"/>
        </w:rPr>
      </w:r>
      <w:r w:rsidR="00406C16">
        <w:rPr>
          <w:color w:val="0070C0"/>
        </w:rPr>
        <w:fldChar w:fldCharType="separate"/>
      </w:r>
      <w:r w:rsidR="00406C16">
        <w:rPr>
          <w:noProof/>
          <w:color w:val="0070C0"/>
        </w:rPr>
        <w:t xml:space="preserve">[Insert Date] </w:t>
      </w:r>
      <w:r w:rsidR="00406C16">
        <w:rPr>
          <w:color w:val="0070C0"/>
        </w:rPr>
        <w:fldChar w:fldCharType="end"/>
      </w:r>
      <w:bookmarkEnd w:id="26"/>
      <w:r w:rsidRPr="00D1383A">
        <w:t>and will be reviewed and updated at least once a year.</w:t>
      </w:r>
      <w:bookmarkEnd w:id="6"/>
      <w:r w:rsidRPr="00D1383A">
        <w:t xml:space="preserve"> </w:t>
      </w:r>
      <w:r w:rsidR="00D1383A" w:rsidRPr="0012584C">
        <w:t xml:space="preserve">The following </w:t>
      </w:r>
      <w:r w:rsidR="00D1383A">
        <w:t>table outlines all energy and carbon communication activities, events, and strategies implemented to date and are planned for implementation.</w:t>
      </w: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4285"/>
        <w:gridCol w:w="4401"/>
        <w:gridCol w:w="2104"/>
      </w:tblGrid>
      <w:tr w:rsidR="00E035D3" w14:paraId="467E38A6" w14:textId="77777777" w:rsidTr="00DD15C1">
        <w:trPr>
          <w:trHeight w:val="503"/>
        </w:trPr>
        <w:tc>
          <w:tcPr>
            <w:tcW w:w="4285" w:type="dxa"/>
            <w:shd w:val="clear" w:color="auto" w:fill="D9D9D9" w:themeFill="background1" w:themeFillShade="D9"/>
          </w:tcPr>
          <w:p w14:paraId="067E1DE4" w14:textId="77777777" w:rsidR="00E035D3" w:rsidRPr="00BE2EE6" w:rsidRDefault="00E035D3" w:rsidP="00406C16">
            <w:pPr>
              <w:ind w:left="0"/>
              <w:jc w:val="center"/>
            </w:pPr>
            <w:r w:rsidRPr="00BE2EE6">
              <w:t>Activity/ Event/ Strategy</w:t>
            </w:r>
          </w:p>
        </w:tc>
        <w:tc>
          <w:tcPr>
            <w:tcW w:w="4401" w:type="dxa"/>
            <w:shd w:val="clear" w:color="auto" w:fill="D9D9D9" w:themeFill="background1" w:themeFillShade="D9"/>
          </w:tcPr>
          <w:p w14:paraId="1C854E40" w14:textId="598186D8" w:rsidR="00E035D3" w:rsidRPr="00BE2EE6" w:rsidRDefault="00E035D3" w:rsidP="00406C16">
            <w:pPr>
              <w:ind w:left="0"/>
              <w:jc w:val="center"/>
            </w:pPr>
            <w:r>
              <w:t>Description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2F4D6090" w14:textId="56D74BD7" w:rsidR="00E035D3" w:rsidRPr="00BE2EE6" w:rsidRDefault="00E035D3" w:rsidP="00406C16">
            <w:pPr>
              <w:ind w:left="0"/>
              <w:jc w:val="center"/>
            </w:pPr>
            <w:r w:rsidRPr="00BE2EE6">
              <w:t>Implementation Date</w:t>
            </w:r>
          </w:p>
        </w:tc>
      </w:tr>
      <w:tr w:rsidR="00E035D3" w14:paraId="6F4A5051" w14:textId="77777777" w:rsidTr="00406C16">
        <w:tc>
          <w:tcPr>
            <w:tcW w:w="4285" w:type="dxa"/>
          </w:tcPr>
          <w:p w14:paraId="735004F4" w14:textId="3C597DC0" w:rsidR="00E035D3" w:rsidRPr="00E035D3" w:rsidRDefault="00406C16" w:rsidP="00406C16">
            <w:pPr>
              <w:ind w:left="0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x. Tenant Management Meeting "/>
                  </w:textInput>
                </w:ffData>
              </w:fldChar>
            </w:r>
            <w:bookmarkStart w:id="27" w:name="Text1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 xml:space="preserve">Ex. Tenant Management Meeting </w:t>
            </w:r>
            <w:r>
              <w:rPr>
                <w:color w:val="0070C0"/>
              </w:rPr>
              <w:fldChar w:fldCharType="end"/>
            </w:r>
            <w:bookmarkEnd w:id="27"/>
          </w:p>
        </w:tc>
        <w:tc>
          <w:tcPr>
            <w:tcW w:w="4401" w:type="dxa"/>
          </w:tcPr>
          <w:p w14:paraId="43EAE0D1" w14:textId="00AFDFE1" w:rsidR="00E035D3" w:rsidRPr="00E035D3" w:rsidRDefault="00406C16" w:rsidP="00406C16">
            <w:pPr>
              <w:ind w:left="0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iscuss green cleaning strategies and waste reduction measures considered at the property"/>
                  </w:textInput>
                </w:ffData>
              </w:fldChar>
            </w:r>
            <w:bookmarkStart w:id="28" w:name="Text3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Discuss green cleaning strategies and waste reduction measures considered at the property</w:t>
            </w:r>
            <w:r>
              <w:rPr>
                <w:color w:val="0070C0"/>
              </w:rPr>
              <w:fldChar w:fldCharType="end"/>
            </w:r>
            <w:bookmarkEnd w:id="28"/>
          </w:p>
        </w:tc>
        <w:tc>
          <w:tcPr>
            <w:tcW w:w="2104" w:type="dxa"/>
          </w:tcPr>
          <w:p w14:paraId="5FDAFDDF" w14:textId="5F9C0C6D" w:rsidR="00E035D3" w:rsidRPr="00E035D3" w:rsidRDefault="00406C16" w:rsidP="00406C16">
            <w:pPr>
              <w:ind w:left="0"/>
              <w:jc w:val="center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ebruary 2024"/>
                  </w:textInput>
                </w:ffData>
              </w:fldChar>
            </w:r>
            <w:bookmarkStart w:id="29" w:name="Text6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February 2024</w:t>
            </w:r>
            <w:r>
              <w:rPr>
                <w:color w:val="0070C0"/>
              </w:rPr>
              <w:fldChar w:fldCharType="end"/>
            </w:r>
            <w:bookmarkEnd w:id="29"/>
          </w:p>
        </w:tc>
      </w:tr>
      <w:tr w:rsidR="00E035D3" w14:paraId="66464DDF" w14:textId="77777777" w:rsidTr="00406C16">
        <w:tc>
          <w:tcPr>
            <w:tcW w:w="4285" w:type="dxa"/>
          </w:tcPr>
          <w:p w14:paraId="10F81A61" w14:textId="6BCF3662" w:rsidR="00E035D3" w:rsidRPr="00E035D3" w:rsidRDefault="00406C16" w:rsidP="00406C16">
            <w:pPr>
              <w:ind w:left="0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x. One-on-one meetings "/>
                  </w:textInput>
                </w:ffData>
              </w:fldChar>
            </w:r>
            <w:bookmarkStart w:id="30" w:name="Text2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 xml:space="preserve">Ex. One-on-one meetings </w:t>
            </w:r>
            <w:r>
              <w:rPr>
                <w:color w:val="0070C0"/>
              </w:rPr>
              <w:fldChar w:fldCharType="end"/>
            </w:r>
            <w:bookmarkEnd w:id="30"/>
          </w:p>
        </w:tc>
        <w:tc>
          <w:tcPr>
            <w:tcW w:w="4401" w:type="dxa"/>
          </w:tcPr>
          <w:p w14:paraId="655E78FB" w14:textId="68F875CC" w:rsidR="00E035D3" w:rsidRPr="00E035D3" w:rsidRDefault="00406C16" w:rsidP="00406C16">
            <w:pPr>
              <w:ind w:left="0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dividual occupant representatives to review opportunities to implement tenant-specific measures"/>
                  </w:textInput>
                </w:ffData>
              </w:fldChar>
            </w:r>
            <w:bookmarkStart w:id="31" w:name="Text4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Individual occupant representatives to review opportunities to implement tenant-specific measures</w:t>
            </w:r>
            <w:r>
              <w:rPr>
                <w:color w:val="0070C0"/>
              </w:rPr>
              <w:fldChar w:fldCharType="end"/>
            </w:r>
            <w:bookmarkEnd w:id="31"/>
          </w:p>
        </w:tc>
        <w:tc>
          <w:tcPr>
            <w:tcW w:w="2104" w:type="dxa"/>
          </w:tcPr>
          <w:p w14:paraId="1918C4E5" w14:textId="689C559F" w:rsidR="00E035D3" w:rsidRPr="00E035D3" w:rsidRDefault="00406C16" w:rsidP="00406C16">
            <w:pPr>
              <w:ind w:left="0"/>
              <w:jc w:val="center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pril 2025"/>
                  </w:textInput>
                </w:ffData>
              </w:fldChar>
            </w:r>
            <w:bookmarkStart w:id="32" w:name="Text5"/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April 2025</w:t>
            </w:r>
            <w:r>
              <w:rPr>
                <w:color w:val="0070C0"/>
              </w:rPr>
              <w:fldChar w:fldCharType="end"/>
            </w:r>
            <w:bookmarkEnd w:id="32"/>
          </w:p>
        </w:tc>
      </w:tr>
    </w:tbl>
    <w:p w14:paraId="26DCDCD6" w14:textId="02D756FB" w:rsidR="00E26EEA" w:rsidRPr="00D1383A" w:rsidRDefault="00E26EEA" w:rsidP="00406C16">
      <w:pPr>
        <w:ind w:left="0"/>
      </w:pPr>
    </w:p>
    <w:p w14:paraId="5D0150B3" w14:textId="1A309987" w:rsidR="00E26EEA" w:rsidRDefault="000C48A0" w:rsidP="00E26EEA"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D8C610" wp14:editId="5534ACD0">
                <wp:simplePos x="0" y="0"/>
                <wp:positionH relativeFrom="column">
                  <wp:posOffset>-3175</wp:posOffset>
                </wp:positionH>
                <wp:positionV relativeFrom="paragraph">
                  <wp:posOffset>1059275</wp:posOffset>
                </wp:positionV>
                <wp:extent cx="6852285" cy="544195"/>
                <wp:effectExtent l="0" t="0" r="5715" b="1905"/>
                <wp:wrapTopAndBottom/>
                <wp:docPr id="684939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24126" w14:textId="77777777" w:rsidR="000C48A0" w:rsidRPr="00D56E6B" w:rsidRDefault="000C48A0" w:rsidP="000C48A0">
                            <w:pPr>
                              <w:tabs>
                                <w:tab w:val="left" w:pos="2321"/>
                              </w:tabs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Include signature of the team member responsible for implementing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Custodial &amp; Waste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Communication 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Plan below.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Examples include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the Property Manager, Building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O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wner, or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Building Operator</w:t>
                            </w:r>
                            <w:r w:rsidRPr="009F209D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44BD2970" w14:textId="77777777" w:rsidR="000C48A0" w:rsidRPr="006F7612" w:rsidRDefault="000C48A0" w:rsidP="000C48A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C610" id="_x0000_s1030" type="#_x0000_t202" style="position:absolute;left:0;text-align:left;margin-left:-.25pt;margin-top:83.4pt;width:539.55pt;height:42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" fillcolor="#f2f2f2 [3052]" stroked="f" strokeweight=".5pt">
                <v:textbox>
                  <w:txbxContent>
                    <w:p w14:paraId="5A324126" w14:textId="77777777" w:rsidR="000C48A0" w:rsidRPr="00D56E6B" w:rsidRDefault="000C48A0" w:rsidP="000C48A0">
                      <w:pPr>
                        <w:tabs>
                          <w:tab w:val="left" w:pos="2321"/>
                        </w:tabs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Include signature of the team member responsible for implementing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Custodial &amp; Waste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 xml:space="preserve">Communication 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Plan below.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Examples include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 the Property Manager, Building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O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 xml:space="preserve">wner, or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Building Operator</w:t>
                      </w:r>
                      <w:r w:rsidRPr="009F209D">
                        <w:rPr>
                          <w:i/>
                          <w:iCs/>
                          <w:color w:val="595959" w:themeColor="text1" w:themeTint="A6"/>
                        </w:rPr>
                        <w:t>.</w:t>
                      </w:r>
                    </w:p>
                    <w:p w14:paraId="44BD2970" w14:textId="77777777" w:rsidR="000C48A0" w:rsidRPr="006F7612" w:rsidRDefault="000C48A0" w:rsidP="000C48A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9F5D1B" wp14:editId="633B3F7D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6852285" cy="544195"/>
                <wp:effectExtent l="0" t="0" r="5715" b="1905"/>
                <wp:wrapTopAndBottom/>
                <wp:docPr id="1034228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C180C" w14:textId="77777777" w:rsidR="000C48A0" w:rsidRPr="000C48A0" w:rsidRDefault="000C48A0" w:rsidP="000C48A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C48A0">
                              <w:rPr>
                                <w:i/>
                                <w:color w:val="595959" w:themeColor="text1" w:themeTint="A6"/>
                              </w:rPr>
                              <w:t>Describe the timeline for implementation of all activities, events, and strategies put in place at the building over the past year, and what is planned for the upcoming year.</w:t>
                            </w:r>
                          </w:p>
                          <w:p w14:paraId="76D73D1E" w14:textId="77777777" w:rsidR="000C48A0" w:rsidRPr="006F7612" w:rsidRDefault="000C48A0" w:rsidP="000C48A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5D1B" id="_x0000_s1031" type="#_x0000_t202" style="position:absolute;left:0;text-align:left;margin-left:0;margin-top:18.35pt;width:539.55pt;height:42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" fillcolor="#f2f2f2 [3052]" stroked="f" strokeweight=".5pt">
                <v:textbox>
                  <w:txbxContent>
                    <w:p w14:paraId="1F0C180C" w14:textId="77777777" w:rsidR="000C48A0" w:rsidRPr="000C48A0" w:rsidRDefault="000C48A0" w:rsidP="000C48A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 w:rsidRPr="000C48A0">
                        <w:rPr>
                          <w:i/>
                          <w:color w:val="595959" w:themeColor="text1" w:themeTint="A6"/>
                        </w:rPr>
                        <w:t>Describe the timeline for implementation of all activities, events, and strategies put in place at the building over the past year, and what is planned for the upcoming year.</w:t>
                      </w:r>
                    </w:p>
                    <w:p w14:paraId="76D73D1E" w14:textId="77777777" w:rsidR="000C48A0" w:rsidRPr="006F7612" w:rsidRDefault="000C48A0" w:rsidP="000C48A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E5C20BC" w14:textId="3B8B0A18" w:rsidR="0008627F" w:rsidRDefault="0008627F" w:rsidP="0008627F"/>
    <w:p w14:paraId="4F609B92" w14:textId="77777777" w:rsidR="0008627F" w:rsidRPr="00947108" w:rsidRDefault="0008627F" w:rsidP="0008627F">
      <w:pPr>
        <w:sectPr w:rsidR="0008627F" w:rsidRPr="00947108" w:rsidSect="00495BFF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ACA5B2" w14:textId="4F3E592A" w:rsidR="0008627F" w:rsidRDefault="0008627F" w:rsidP="0008627F">
      <w:pPr>
        <w:ind w:left="0"/>
        <w:rPr>
          <w:color w:val="0070C0"/>
        </w:rPr>
      </w:pPr>
    </w:p>
    <w:p w14:paraId="485D673E" w14:textId="77777777" w:rsidR="0008627F" w:rsidRPr="00FC2A46" w:rsidRDefault="0008627F" w:rsidP="0008627F">
      <w:pPr>
        <w:ind w:left="0"/>
        <w:rPr>
          <w:color w:val="0070C0"/>
        </w:rPr>
        <w:sectPr w:rsidR="0008627F" w:rsidRPr="00FC2A46" w:rsidSect="00495B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4E9D99" w14:textId="3A7E4FA2" w:rsidR="0008627F" w:rsidRDefault="0008627F" w:rsidP="00406C16">
      <w:pPr>
        <w:tabs>
          <w:tab w:val="left" w:pos="7110"/>
        </w:tabs>
        <w:ind w:left="0"/>
        <w:jc w:val="center"/>
        <w:rPr>
          <w:color w:val="0070C0"/>
        </w:rPr>
      </w:pPr>
      <w:r w:rsidRPr="00D37E22">
        <w:t xml:space="preserve">Signature of </w:t>
      </w:r>
      <w:r w:rsidR="00406C16">
        <w:rPr>
          <w:color w:val="0070C0"/>
        </w:rPr>
        <w:fldChar w:fldCharType="begin">
          <w:ffData>
            <w:name w:val="Text7"/>
            <w:enabled/>
            <w:calcOnExit w:val="0"/>
            <w:textInput>
              <w:default w:val="[Property Manager] "/>
            </w:textInput>
          </w:ffData>
        </w:fldChar>
      </w:r>
      <w:bookmarkStart w:id="33" w:name="Text7"/>
      <w:r w:rsidR="00406C16">
        <w:rPr>
          <w:color w:val="0070C0"/>
        </w:rPr>
        <w:instrText xml:space="preserve"> FORMTEXT </w:instrText>
      </w:r>
      <w:r w:rsidR="00406C16">
        <w:rPr>
          <w:color w:val="0070C0"/>
        </w:rPr>
      </w:r>
      <w:r w:rsidR="00406C16">
        <w:rPr>
          <w:color w:val="0070C0"/>
        </w:rPr>
        <w:fldChar w:fldCharType="separate"/>
      </w:r>
      <w:r w:rsidR="00406C16">
        <w:rPr>
          <w:noProof/>
          <w:color w:val="0070C0"/>
        </w:rPr>
        <w:t xml:space="preserve">[Property Manager] </w:t>
      </w:r>
      <w:r w:rsidR="00406C16">
        <w:rPr>
          <w:color w:val="0070C0"/>
        </w:rPr>
        <w:fldChar w:fldCharType="end"/>
      </w:r>
      <w:bookmarkEnd w:id="33"/>
      <w:r w:rsidRPr="00D37E22">
        <w:t>__________________________</w:t>
      </w:r>
      <w:r>
        <w:t>_</w:t>
      </w:r>
      <w:r w:rsidRPr="00D37E22">
        <w:tab/>
      </w:r>
      <w:r w:rsidRPr="00D37E22">
        <w:tab/>
        <w:t xml:space="preserve">Date: </w:t>
      </w:r>
      <w:r w:rsidR="00006E20"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01-Jan-2025"/>
            </w:textInput>
          </w:ffData>
        </w:fldChar>
      </w:r>
      <w:bookmarkStart w:id="34" w:name="Text8"/>
      <w:r w:rsidR="00006E20">
        <w:rPr>
          <w:color w:val="0070C0"/>
        </w:rPr>
        <w:instrText xml:space="preserve"> FORMTEXT </w:instrText>
      </w:r>
      <w:r w:rsidR="00006E20">
        <w:rPr>
          <w:color w:val="0070C0"/>
        </w:rPr>
      </w:r>
      <w:r w:rsidR="00006E20">
        <w:rPr>
          <w:color w:val="0070C0"/>
        </w:rPr>
        <w:fldChar w:fldCharType="separate"/>
      </w:r>
      <w:r w:rsidR="00006E20">
        <w:rPr>
          <w:noProof/>
          <w:color w:val="0070C0"/>
        </w:rPr>
        <w:t>01-Jan-2025</w:t>
      </w:r>
      <w:r w:rsidR="00006E20">
        <w:rPr>
          <w:color w:val="0070C0"/>
        </w:rPr>
        <w:fldChar w:fldCharType="end"/>
      </w:r>
      <w:bookmarkEnd w:id="34"/>
    </w:p>
    <w:p w14:paraId="5D00DBE2" w14:textId="1F14028B" w:rsidR="0008627F" w:rsidRDefault="0008627F" w:rsidP="0008627F">
      <w:pPr>
        <w:tabs>
          <w:tab w:val="left" w:pos="7110"/>
        </w:tabs>
        <w:ind w:left="0"/>
        <w:rPr>
          <w:color w:val="0070C0"/>
        </w:rPr>
      </w:pPr>
    </w:p>
    <w:p w14:paraId="05005D20" w14:textId="7DDD3C49" w:rsidR="0008627F" w:rsidRPr="00741742" w:rsidRDefault="0008627F" w:rsidP="0008627F"/>
    <w:p w14:paraId="1681D4C5" w14:textId="77777777" w:rsidR="00E26EEA" w:rsidRPr="00711999" w:rsidRDefault="00E26EEA" w:rsidP="0008627F">
      <w:pPr>
        <w:spacing w:after="160" w:line="259" w:lineRule="auto"/>
        <w:ind w:left="0"/>
      </w:pPr>
      <w:r w:rsidRPr="00711999">
        <w:br w:type="page"/>
      </w:r>
    </w:p>
    <w:p w14:paraId="7099C586" w14:textId="5AC749AF" w:rsidR="00E26EEA" w:rsidRDefault="000C48A0" w:rsidP="00E26EEA">
      <w:pPr>
        <w:spacing w:after="240"/>
        <w:ind w:left="0"/>
        <w:rPr>
          <w:sz w:val="28"/>
          <w:szCs w:val="28"/>
          <w:u w:val="single"/>
        </w:rPr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5EAE039" wp14:editId="510A2938">
                <wp:simplePos x="0" y="0"/>
                <wp:positionH relativeFrom="column">
                  <wp:posOffset>0</wp:posOffset>
                </wp:positionH>
                <wp:positionV relativeFrom="paragraph">
                  <wp:posOffset>408305</wp:posOffset>
                </wp:positionV>
                <wp:extent cx="6852285" cy="728980"/>
                <wp:effectExtent l="0" t="0" r="5715" b="0"/>
                <wp:wrapTopAndBottom/>
                <wp:docPr id="568512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728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2E515" w14:textId="77777777" w:rsidR="000C48A0" w:rsidRPr="00096888" w:rsidRDefault="000C48A0" w:rsidP="000C48A0">
                            <w:pPr>
                              <w:spacing w:after="240" w:line="276" w:lineRule="auto"/>
                              <w:ind w:left="150"/>
                              <w:rPr>
                                <w:color w:val="0070C0"/>
                              </w:rPr>
                            </w:pPr>
                            <w:r w:rsidRPr="00096888">
                              <w:rPr>
                                <w:i/>
                                <w:color w:val="595959" w:themeColor="text1" w:themeTint="A6"/>
                              </w:rPr>
                              <w:t xml:space="preserve">Attach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p</w:t>
                            </w:r>
                            <w:r w:rsidRPr="00630EDA">
                              <w:rPr>
                                <w:i/>
                                <w:color w:val="595959" w:themeColor="text1" w:themeTint="A6"/>
                              </w:rPr>
                              <w:t xml:space="preserve">roof of communication with representative group of </w:t>
                            </w:r>
                            <w:r w:rsidRPr="00E26EEA">
                              <w:rPr>
                                <w:i/>
                                <w:color w:val="595959" w:themeColor="text1" w:themeTint="A6"/>
                              </w:rPr>
                              <w:t xml:space="preserve">building tenants, covering the contents of the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Custodial &amp; Waste</w:t>
                            </w:r>
                            <w:r w:rsidRPr="00E26EEA">
                              <w:rPr>
                                <w:i/>
                                <w:color w:val="595959" w:themeColor="text1" w:themeTint="A6"/>
                              </w:rPr>
                              <w:t xml:space="preserve"> Communication Plan dated within the past 12 months. Examples may include posters, newsletters, emails, or meeting notes.</w:t>
                            </w:r>
                          </w:p>
                          <w:p w14:paraId="53CFC488" w14:textId="77777777" w:rsidR="000C48A0" w:rsidRPr="006F7612" w:rsidRDefault="000C48A0" w:rsidP="000C48A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E039" id="_x0000_s1032" type="#_x0000_t202" style="position:absolute;margin-left:0;margin-top:32.15pt;width:539.55pt;height:57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" fillcolor="#f2f2f2 [3052]" stroked="f" strokeweight=".5pt">
                <v:textbox>
                  <w:txbxContent>
                    <w:p w14:paraId="7D32E515" w14:textId="77777777" w:rsidR="000C48A0" w:rsidRPr="00096888" w:rsidRDefault="000C48A0" w:rsidP="000C48A0">
                      <w:pPr>
                        <w:spacing w:after="240" w:line="276" w:lineRule="auto"/>
                        <w:ind w:left="150"/>
                        <w:rPr>
                          <w:color w:val="0070C0"/>
                        </w:rPr>
                      </w:pPr>
                      <w:r w:rsidRPr="00096888">
                        <w:rPr>
                          <w:i/>
                          <w:color w:val="595959" w:themeColor="text1" w:themeTint="A6"/>
                        </w:rPr>
                        <w:t xml:space="preserve">Attach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p</w:t>
                      </w:r>
                      <w:r w:rsidRPr="00630EDA">
                        <w:rPr>
                          <w:i/>
                          <w:color w:val="595959" w:themeColor="text1" w:themeTint="A6"/>
                        </w:rPr>
                        <w:t xml:space="preserve">roof of communication with representative group of </w:t>
                      </w:r>
                      <w:r w:rsidRPr="00E26EEA">
                        <w:rPr>
                          <w:i/>
                          <w:color w:val="595959" w:themeColor="text1" w:themeTint="A6"/>
                        </w:rPr>
                        <w:t xml:space="preserve">building tenants, covering the contents of the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Custodial &amp; Waste</w:t>
                      </w:r>
                      <w:r w:rsidRPr="00E26EEA">
                        <w:rPr>
                          <w:i/>
                          <w:color w:val="595959" w:themeColor="text1" w:themeTint="A6"/>
                        </w:rPr>
                        <w:t xml:space="preserve"> Communication Plan dated within the past 12 months. Examples may include posters, newsletters, emails, or meeting notes.</w:t>
                      </w:r>
                    </w:p>
                    <w:p w14:paraId="53CFC488" w14:textId="77777777" w:rsidR="000C48A0" w:rsidRPr="006F7612" w:rsidRDefault="000C48A0" w:rsidP="000C48A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6EEA" w:rsidRPr="00096888">
        <w:rPr>
          <w:sz w:val="28"/>
          <w:szCs w:val="28"/>
          <w:u w:val="single"/>
        </w:rPr>
        <w:t>Appendix A – Examples of Tenant Communication Materials</w:t>
      </w:r>
    </w:p>
    <w:p w14:paraId="36D4CFBB" w14:textId="60D80867" w:rsidR="00E26EEA" w:rsidRPr="00E26EEA" w:rsidRDefault="00E26EEA" w:rsidP="00E26EEA">
      <w:pPr>
        <w:tabs>
          <w:tab w:val="left" w:pos="5670"/>
        </w:tabs>
        <w:ind w:left="0"/>
      </w:pPr>
    </w:p>
    <w:sectPr w:rsidR="00E26EEA" w:rsidRPr="00E26EEA" w:rsidSect="00495BFF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D6491" w14:textId="77777777" w:rsidR="001152AE" w:rsidRDefault="001152AE" w:rsidP="00DC56C0">
      <w:pPr>
        <w:spacing w:before="0"/>
      </w:pPr>
      <w:r>
        <w:separator/>
      </w:r>
    </w:p>
    <w:p w14:paraId="0F87E572" w14:textId="77777777" w:rsidR="001152AE" w:rsidRDefault="001152AE"/>
    <w:p w14:paraId="6B7A06ED" w14:textId="77777777" w:rsidR="001152AE" w:rsidRDefault="001152AE" w:rsidP="00EA5200"/>
  </w:endnote>
  <w:endnote w:type="continuationSeparator" w:id="0">
    <w:p w14:paraId="1F0F0DDE" w14:textId="77777777" w:rsidR="001152AE" w:rsidRDefault="001152AE" w:rsidP="00DC56C0">
      <w:pPr>
        <w:spacing w:before="0"/>
      </w:pPr>
      <w:r>
        <w:continuationSeparator/>
      </w:r>
    </w:p>
    <w:p w14:paraId="1F93C056" w14:textId="77777777" w:rsidR="001152AE" w:rsidRDefault="001152AE"/>
    <w:p w14:paraId="0246700C" w14:textId="77777777" w:rsidR="001152AE" w:rsidRDefault="001152AE" w:rsidP="00EA5200"/>
  </w:endnote>
  <w:endnote w:type="continuationNotice" w:id="1">
    <w:p w14:paraId="71544A63" w14:textId="77777777" w:rsidR="001152AE" w:rsidRDefault="001152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3713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02B71D" w14:textId="32C62DCF" w:rsidR="00BD30FC" w:rsidRDefault="00BD30FC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329CF6" w14:textId="77777777" w:rsidR="00BD30FC" w:rsidRDefault="00BD30FC" w:rsidP="00BD30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9263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65BF20" w14:textId="71539B59" w:rsidR="00BD30FC" w:rsidRDefault="00BD30FC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39C54F" w14:textId="4E5A96A8" w:rsidR="00BD30FC" w:rsidRDefault="00BD30FC" w:rsidP="00BD30FC">
    <w:pPr>
      <w:pStyle w:val="Footer"/>
      <w:ind w:right="360"/>
    </w:pPr>
    <w:r w:rsidRPr="00BD30FC">
      <w:rPr>
        <w:highlight w:val="darkGray"/>
      </w:rPr>
      <w:t xml:space="preserve">Updated as of: </w:t>
    </w:r>
    <w:r w:rsidR="00006E20">
      <w:rPr>
        <w:highlight w:val="darkGray"/>
      </w:rPr>
      <w:t>August 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5FCF" w14:textId="77777777" w:rsidR="001152AE" w:rsidRDefault="001152AE" w:rsidP="00DC56C0">
      <w:pPr>
        <w:spacing w:before="0"/>
      </w:pPr>
      <w:r>
        <w:separator/>
      </w:r>
    </w:p>
    <w:p w14:paraId="7E7A7DFC" w14:textId="77777777" w:rsidR="001152AE" w:rsidRDefault="001152AE"/>
    <w:p w14:paraId="3C40269B" w14:textId="77777777" w:rsidR="001152AE" w:rsidRDefault="001152AE" w:rsidP="00EA5200"/>
  </w:footnote>
  <w:footnote w:type="continuationSeparator" w:id="0">
    <w:p w14:paraId="55F66476" w14:textId="77777777" w:rsidR="001152AE" w:rsidRDefault="001152AE" w:rsidP="00DC56C0">
      <w:pPr>
        <w:spacing w:before="0"/>
      </w:pPr>
      <w:r>
        <w:continuationSeparator/>
      </w:r>
    </w:p>
    <w:p w14:paraId="6878D49D" w14:textId="77777777" w:rsidR="001152AE" w:rsidRDefault="001152AE"/>
    <w:p w14:paraId="7E816B64" w14:textId="77777777" w:rsidR="001152AE" w:rsidRDefault="001152AE" w:rsidP="00EA5200"/>
  </w:footnote>
  <w:footnote w:type="continuationNotice" w:id="1">
    <w:p w14:paraId="4DF41D50" w14:textId="77777777" w:rsidR="001152AE" w:rsidRDefault="001152A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7A"/>
    <w:multiLevelType w:val="hybridMultilevel"/>
    <w:tmpl w:val="D004DB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625D3"/>
    <w:multiLevelType w:val="hybridMultilevel"/>
    <w:tmpl w:val="962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31F"/>
    <w:multiLevelType w:val="hybridMultilevel"/>
    <w:tmpl w:val="EFB4777A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0FEA"/>
    <w:multiLevelType w:val="hybridMultilevel"/>
    <w:tmpl w:val="D084D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20AA"/>
    <w:multiLevelType w:val="hybridMultilevel"/>
    <w:tmpl w:val="B05A0A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1B3F0682"/>
    <w:multiLevelType w:val="multilevel"/>
    <w:tmpl w:val="C65681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0552335"/>
    <w:multiLevelType w:val="hybridMultilevel"/>
    <w:tmpl w:val="BC20A2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23937366"/>
    <w:multiLevelType w:val="hybridMultilevel"/>
    <w:tmpl w:val="A5E83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15CF"/>
    <w:multiLevelType w:val="hybridMultilevel"/>
    <w:tmpl w:val="AB2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7325D"/>
    <w:multiLevelType w:val="hybridMultilevel"/>
    <w:tmpl w:val="B11029F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BC827A8"/>
    <w:multiLevelType w:val="multilevel"/>
    <w:tmpl w:val="39A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246E0"/>
    <w:multiLevelType w:val="hybridMultilevel"/>
    <w:tmpl w:val="BB426956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F80"/>
    <w:multiLevelType w:val="hybridMultilevel"/>
    <w:tmpl w:val="488EC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9E75F20"/>
    <w:multiLevelType w:val="hybridMultilevel"/>
    <w:tmpl w:val="32009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5384"/>
    <w:multiLevelType w:val="hybridMultilevel"/>
    <w:tmpl w:val="8442470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FA8341A"/>
    <w:multiLevelType w:val="hybridMultilevel"/>
    <w:tmpl w:val="D08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8608F"/>
    <w:multiLevelType w:val="hybridMultilevel"/>
    <w:tmpl w:val="27A2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F4BF7"/>
    <w:multiLevelType w:val="hybridMultilevel"/>
    <w:tmpl w:val="356606F4"/>
    <w:lvl w:ilvl="0" w:tplc="250201D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590E37E3"/>
    <w:multiLevelType w:val="hybridMultilevel"/>
    <w:tmpl w:val="5A40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01D53"/>
    <w:multiLevelType w:val="hybridMultilevel"/>
    <w:tmpl w:val="759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03291"/>
    <w:multiLevelType w:val="hybridMultilevel"/>
    <w:tmpl w:val="0EA64C64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715E79C4"/>
    <w:multiLevelType w:val="hybridMultilevel"/>
    <w:tmpl w:val="3E42DA1E"/>
    <w:lvl w:ilvl="0" w:tplc="10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763776BE"/>
    <w:multiLevelType w:val="hybridMultilevel"/>
    <w:tmpl w:val="081C9E38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966764">
    <w:abstractNumId w:val="1"/>
  </w:num>
  <w:num w:numId="2" w16cid:durableId="724521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6"/>
  </w:num>
  <w:num w:numId="4" w16cid:durableId="1647078304">
    <w:abstractNumId w:val="8"/>
  </w:num>
  <w:num w:numId="5" w16cid:durableId="816917419">
    <w:abstractNumId w:val="33"/>
  </w:num>
  <w:num w:numId="6" w16cid:durableId="1368337916">
    <w:abstractNumId w:val="10"/>
  </w:num>
  <w:num w:numId="7" w16cid:durableId="989023969">
    <w:abstractNumId w:val="19"/>
  </w:num>
  <w:num w:numId="8" w16cid:durableId="1300498457">
    <w:abstractNumId w:val="29"/>
  </w:num>
  <w:num w:numId="9" w16cid:durableId="177624080">
    <w:abstractNumId w:val="20"/>
  </w:num>
  <w:num w:numId="10" w16cid:durableId="1625649671">
    <w:abstractNumId w:val="7"/>
  </w:num>
  <w:num w:numId="11" w16cid:durableId="118955477">
    <w:abstractNumId w:val="12"/>
  </w:num>
  <w:num w:numId="12" w16cid:durableId="1100221186">
    <w:abstractNumId w:val="25"/>
  </w:num>
  <w:num w:numId="13" w16cid:durableId="1234975345">
    <w:abstractNumId w:val="23"/>
  </w:num>
  <w:num w:numId="14" w16cid:durableId="751002145">
    <w:abstractNumId w:val="4"/>
  </w:num>
  <w:num w:numId="15" w16cid:durableId="426273778">
    <w:abstractNumId w:val="16"/>
  </w:num>
  <w:num w:numId="16" w16cid:durableId="1495561971">
    <w:abstractNumId w:val="14"/>
  </w:num>
  <w:num w:numId="17" w16cid:durableId="1595284404">
    <w:abstractNumId w:val="30"/>
  </w:num>
  <w:num w:numId="18" w16cid:durableId="103576405">
    <w:abstractNumId w:val="22"/>
  </w:num>
  <w:num w:numId="19" w16cid:durableId="1459253793">
    <w:abstractNumId w:val="5"/>
  </w:num>
  <w:num w:numId="20" w16cid:durableId="1163162579">
    <w:abstractNumId w:val="9"/>
  </w:num>
  <w:num w:numId="21" w16cid:durableId="975795546">
    <w:abstractNumId w:val="0"/>
  </w:num>
  <w:num w:numId="22" w16cid:durableId="2120293198">
    <w:abstractNumId w:val="15"/>
  </w:num>
  <w:num w:numId="23" w16cid:durableId="1225794748">
    <w:abstractNumId w:val="31"/>
  </w:num>
  <w:num w:numId="24" w16cid:durableId="1486505686">
    <w:abstractNumId w:val="21"/>
  </w:num>
  <w:num w:numId="25" w16cid:durableId="2069911634">
    <w:abstractNumId w:val="24"/>
  </w:num>
  <w:num w:numId="26" w16cid:durableId="49810377">
    <w:abstractNumId w:val="28"/>
  </w:num>
  <w:num w:numId="27" w16cid:durableId="1952783615">
    <w:abstractNumId w:val="2"/>
  </w:num>
  <w:num w:numId="28" w16cid:durableId="280035563">
    <w:abstractNumId w:val="32"/>
  </w:num>
  <w:num w:numId="29" w16cid:durableId="1406149387">
    <w:abstractNumId w:val="3"/>
  </w:num>
  <w:num w:numId="30" w16cid:durableId="1444960396">
    <w:abstractNumId w:val="17"/>
  </w:num>
  <w:num w:numId="31" w16cid:durableId="295331906">
    <w:abstractNumId w:val="11"/>
  </w:num>
  <w:num w:numId="32" w16cid:durableId="467090307">
    <w:abstractNumId w:val="26"/>
  </w:num>
  <w:num w:numId="33" w16cid:durableId="501237561">
    <w:abstractNumId w:val="18"/>
  </w:num>
  <w:num w:numId="34" w16cid:durableId="861893711">
    <w:abstractNumId w:val="27"/>
  </w:num>
  <w:num w:numId="35" w16cid:durableId="9207987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ie Jameson">
    <w15:presenceInfo w15:providerId="Windows Live" w15:userId="0bbed223af06b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81"/>
  <w:drawingGridVerticalSpacing w:val="181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6E20"/>
    <w:rsid w:val="0000762A"/>
    <w:rsid w:val="00012C8B"/>
    <w:rsid w:val="00015240"/>
    <w:rsid w:val="00022C2C"/>
    <w:rsid w:val="00031CEE"/>
    <w:rsid w:val="00041411"/>
    <w:rsid w:val="00047383"/>
    <w:rsid w:val="0005074B"/>
    <w:rsid w:val="000529A8"/>
    <w:rsid w:val="00054E82"/>
    <w:rsid w:val="00057A40"/>
    <w:rsid w:val="0006132B"/>
    <w:rsid w:val="00067963"/>
    <w:rsid w:val="0008627F"/>
    <w:rsid w:val="00096888"/>
    <w:rsid w:val="000A24AE"/>
    <w:rsid w:val="000A2BE1"/>
    <w:rsid w:val="000A3D74"/>
    <w:rsid w:val="000B32C8"/>
    <w:rsid w:val="000C1992"/>
    <w:rsid w:val="000C2C3C"/>
    <w:rsid w:val="000C48A0"/>
    <w:rsid w:val="000C6F17"/>
    <w:rsid w:val="000C799D"/>
    <w:rsid w:val="000D05E1"/>
    <w:rsid w:val="000D1631"/>
    <w:rsid w:val="000D1CEB"/>
    <w:rsid w:val="000D2B4F"/>
    <w:rsid w:val="000D5716"/>
    <w:rsid w:val="000E2E32"/>
    <w:rsid w:val="000F10E3"/>
    <w:rsid w:val="000F20F5"/>
    <w:rsid w:val="000F72BB"/>
    <w:rsid w:val="00106F78"/>
    <w:rsid w:val="00112964"/>
    <w:rsid w:val="001152AE"/>
    <w:rsid w:val="00117AF7"/>
    <w:rsid w:val="0012584C"/>
    <w:rsid w:val="00126C99"/>
    <w:rsid w:val="00131668"/>
    <w:rsid w:val="00133871"/>
    <w:rsid w:val="00134E07"/>
    <w:rsid w:val="001371D1"/>
    <w:rsid w:val="0014164C"/>
    <w:rsid w:val="0015666A"/>
    <w:rsid w:val="00162DD4"/>
    <w:rsid w:val="0016464B"/>
    <w:rsid w:val="001656EA"/>
    <w:rsid w:val="001670D9"/>
    <w:rsid w:val="0017294D"/>
    <w:rsid w:val="00173CCA"/>
    <w:rsid w:val="0017467A"/>
    <w:rsid w:val="001930C1"/>
    <w:rsid w:val="001A3DB9"/>
    <w:rsid w:val="001A44EE"/>
    <w:rsid w:val="001C037F"/>
    <w:rsid w:val="001C7F63"/>
    <w:rsid w:val="001E5205"/>
    <w:rsid w:val="001F08AC"/>
    <w:rsid w:val="0020012F"/>
    <w:rsid w:val="002037C1"/>
    <w:rsid w:val="00203C73"/>
    <w:rsid w:val="0021265E"/>
    <w:rsid w:val="00214E87"/>
    <w:rsid w:val="002248C5"/>
    <w:rsid w:val="00237FB0"/>
    <w:rsid w:val="002402A7"/>
    <w:rsid w:val="00240FFA"/>
    <w:rsid w:val="00243D5C"/>
    <w:rsid w:val="00246440"/>
    <w:rsid w:val="00255F8E"/>
    <w:rsid w:val="0026589B"/>
    <w:rsid w:val="00270D8C"/>
    <w:rsid w:val="002720F2"/>
    <w:rsid w:val="00275205"/>
    <w:rsid w:val="00275BF3"/>
    <w:rsid w:val="0027601C"/>
    <w:rsid w:val="002A0991"/>
    <w:rsid w:val="002A0C3F"/>
    <w:rsid w:val="002A5F78"/>
    <w:rsid w:val="002A74FD"/>
    <w:rsid w:val="002B066B"/>
    <w:rsid w:val="002B6A0C"/>
    <w:rsid w:val="002C30FC"/>
    <w:rsid w:val="002C7ED0"/>
    <w:rsid w:val="002D3CD0"/>
    <w:rsid w:val="002D4DC3"/>
    <w:rsid w:val="002D5EB7"/>
    <w:rsid w:val="002E0127"/>
    <w:rsid w:val="002E078B"/>
    <w:rsid w:val="002E2F01"/>
    <w:rsid w:val="002E53F6"/>
    <w:rsid w:val="002F076A"/>
    <w:rsid w:val="002F0D5A"/>
    <w:rsid w:val="002F590F"/>
    <w:rsid w:val="00325431"/>
    <w:rsid w:val="0034251A"/>
    <w:rsid w:val="0036067B"/>
    <w:rsid w:val="00360F4B"/>
    <w:rsid w:val="003755ED"/>
    <w:rsid w:val="0037634A"/>
    <w:rsid w:val="00377D0B"/>
    <w:rsid w:val="0038644B"/>
    <w:rsid w:val="00387663"/>
    <w:rsid w:val="003A7FA6"/>
    <w:rsid w:val="003B09FC"/>
    <w:rsid w:val="003B4A46"/>
    <w:rsid w:val="003B602E"/>
    <w:rsid w:val="003C5AEF"/>
    <w:rsid w:val="003D376A"/>
    <w:rsid w:val="003E0BD4"/>
    <w:rsid w:val="003E10EE"/>
    <w:rsid w:val="00403E7F"/>
    <w:rsid w:val="00406C16"/>
    <w:rsid w:val="0041268D"/>
    <w:rsid w:val="0041680D"/>
    <w:rsid w:val="004177B6"/>
    <w:rsid w:val="0042753C"/>
    <w:rsid w:val="00427D7F"/>
    <w:rsid w:val="00435C57"/>
    <w:rsid w:val="00441BB3"/>
    <w:rsid w:val="004516E3"/>
    <w:rsid w:val="0045318F"/>
    <w:rsid w:val="0045593D"/>
    <w:rsid w:val="00455B0E"/>
    <w:rsid w:val="004628CD"/>
    <w:rsid w:val="004668A8"/>
    <w:rsid w:val="00467B8C"/>
    <w:rsid w:val="00471BA1"/>
    <w:rsid w:val="00474007"/>
    <w:rsid w:val="00480CB9"/>
    <w:rsid w:val="00482DD1"/>
    <w:rsid w:val="00495BFF"/>
    <w:rsid w:val="004A6C93"/>
    <w:rsid w:val="004B0F5E"/>
    <w:rsid w:val="004B2BAC"/>
    <w:rsid w:val="004B4905"/>
    <w:rsid w:val="004B5A05"/>
    <w:rsid w:val="004C555B"/>
    <w:rsid w:val="004C604F"/>
    <w:rsid w:val="004D6653"/>
    <w:rsid w:val="004E0972"/>
    <w:rsid w:val="004E573E"/>
    <w:rsid w:val="005050EE"/>
    <w:rsid w:val="00507792"/>
    <w:rsid w:val="00512795"/>
    <w:rsid w:val="005140BA"/>
    <w:rsid w:val="00533EEF"/>
    <w:rsid w:val="00535FB8"/>
    <w:rsid w:val="0054140C"/>
    <w:rsid w:val="00541A52"/>
    <w:rsid w:val="00551F86"/>
    <w:rsid w:val="005529E5"/>
    <w:rsid w:val="005537EC"/>
    <w:rsid w:val="00560BE1"/>
    <w:rsid w:val="0058166D"/>
    <w:rsid w:val="005A555F"/>
    <w:rsid w:val="005A59EE"/>
    <w:rsid w:val="005A65AF"/>
    <w:rsid w:val="005C0E71"/>
    <w:rsid w:val="005C5D3A"/>
    <w:rsid w:val="005D24BA"/>
    <w:rsid w:val="005D29D3"/>
    <w:rsid w:val="005D6215"/>
    <w:rsid w:val="005D7470"/>
    <w:rsid w:val="005E1D71"/>
    <w:rsid w:val="005F3EC2"/>
    <w:rsid w:val="00603F65"/>
    <w:rsid w:val="00610AB0"/>
    <w:rsid w:val="00620262"/>
    <w:rsid w:val="006276FB"/>
    <w:rsid w:val="006303A0"/>
    <w:rsid w:val="00630EDA"/>
    <w:rsid w:val="00642B25"/>
    <w:rsid w:val="00652EA3"/>
    <w:rsid w:val="00660C90"/>
    <w:rsid w:val="00661E5B"/>
    <w:rsid w:val="006639C5"/>
    <w:rsid w:val="00677714"/>
    <w:rsid w:val="00684CD6"/>
    <w:rsid w:val="00687E66"/>
    <w:rsid w:val="0069258F"/>
    <w:rsid w:val="006A5E87"/>
    <w:rsid w:val="006A7335"/>
    <w:rsid w:val="006B00A9"/>
    <w:rsid w:val="006C05EF"/>
    <w:rsid w:val="006C3C5A"/>
    <w:rsid w:val="006D19DA"/>
    <w:rsid w:val="006D2A60"/>
    <w:rsid w:val="006D2C7D"/>
    <w:rsid w:val="006D49CE"/>
    <w:rsid w:val="006D7C8B"/>
    <w:rsid w:val="006E34B0"/>
    <w:rsid w:val="006E57A2"/>
    <w:rsid w:val="006E688F"/>
    <w:rsid w:val="006F40B8"/>
    <w:rsid w:val="006F51CB"/>
    <w:rsid w:val="006F6CD6"/>
    <w:rsid w:val="00704981"/>
    <w:rsid w:val="007051DA"/>
    <w:rsid w:val="0070748C"/>
    <w:rsid w:val="00715282"/>
    <w:rsid w:val="007207A7"/>
    <w:rsid w:val="00726F6A"/>
    <w:rsid w:val="00730569"/>
    <w:rsid w:val="00730A23"/>
    <w:rsid w:val="00741742"/>
    <w:rsid w:val="00742B63"/>
    <w:rsid w:val="00745FD0"/>
    <w:rsid w:val="00747D33"/>
    <w:rsid w:val="00756B44"/>
    <w:rsid w:val="007A0288"/>
    <w:rsid w:val="007A33CC"/>
    <w:rsid w:val="007A3E30"/>
    <w:rsid w:val="007A5854"/>
    <w:rsid w:val="007B1442"/>
    <w:rsid w:val="007C1C54"/>
    <w:rsid w:val="007C3AC4"/>
    <w:rsid w:val="007D46C6"/>
    <w:rsid w:val="007E396F"/>
    <w:rsid w:val="00800651"/>
    <w:rsid w:val="00803712"/>
    <w:rsid w:val="00805475"/>
    <w:rsid w:val="00807F39"/>
    <w:rsid w:val="00815BAE"/>
    <w:rsid w:val="00815F5A"/>
    <w:rsid w:val="00821355"/>
    <w:rsid w:val="00823762"/>
    <w:rsid w:val="00831F12"/>
    <w:rsid w:val="00834812"/>
    <w:rsid w:val="0084205C"/>
    <w:rsid w:val="008444D3"/>
    <w:rsid w:val="00846E3F"/>
    <w:rsid w:val="00866015"/>
    <w:rsid w:val="0087374D"/>
    <w:rsid w:val="00874F3E"/>
    <w:rsid w:val="00890374"/>
    <w:rsid w:val="008955F2"/>
    <w:rsid w:val="008A42F0"/>
    <w:rsid w:val="008A6B60"/>
    <w:rsid w:val="008B37C9"/>
    <w:rsid w:val="008B66B1"/>
    <w:rsid w:val="008C5E9E"/>
    <w:rsid w:val="008C6CE6"/>
    <w:rsid w:val="008D5181"/>
    <w:rsid w:val="008D5B25"/>
    <w:rsid w:val="008E3528"/>
    <w:rsid w:val="008E39EC"/>
    <w:rsid w:val="008E4541"/>
    <w:rsid w:val="008E4D2C"/>
    <w:rsid w:val="008F1F1E"/>
    <w:rsid w:val="00907607"/>
    <w:rsid w:val="00911CCF"/>
    <w:rsid w:val="00911FD4"/>
    <w:rsid w:val="009218AC"/>
    <w:rsid w:val="00923D5A"/>
    <w:rsid w:val="00926BFF"/>
    <w:rsid w:val="00932A45"/>
    <w:rsid w:val="00947108"/>
    <w:rsid w:val="0095138D"/>
    <w:rsid w:val="009615F1"/>
    <w:rsid w:val="00967B3E"/>
    <w:rsid w:val="009745DB"/>
    <w:rsid w:val="009818C3"/>
    <w:rsid w:val="009826B7"/>
    <w:rsid w:val="00982C19"/>
    <w:rsid w:val="00987F9E"/>
    <w:rsid w:val="00995AFC"/>
    <w:rsid w:val="009A5F3C"/>
    <w:rsid w:val="009A6274"/>
    <w:rsid w:val="009B34E6"/>
    <w:rsid w:val="009D3DAA"/>
    <w:rsid w:val="009D6D46"/>
    <w:rsid w:val="009F209D"/>
    <w:rsid w:val="009F4A56"/>
    <w:rsid w:val="00A24F40"/>
    <w:rsid w:val="00A32591"/>
    <w:rsid w:val="00A32B83"/>
    <w:rsid w:val="00A334BE"/>
    <w:rsid w:val="00A35FB6"/>
    <w:rsid w:val="00A4639B"/>
    <w:rsid w:val="00A63785"/>
    <w:rsid w:val="00A6648E"/>
    <w:rsid w:val="00A67809"/>
    <w:rsid w:val="00A868D4"/>
    <w:rsid w:val="00A871FA"/>
    <w:rsid w:val="00A9395A"/>
    <w:rsid w:val="00A97C4F"/>
    <w:rsid w:val="00AA3222"/>
    <w:rsid w:val="00AA60DE"/>
    <w:rsid w:val="00AB317E"/>
    <w:rsid w:val="00AB73BB"/>
    <w:rsid w:val="00AC0936"/>
    <w:rsid w:val="00AC36E3"/>
    <w:rsid w:val="00AF3F5E"/>
    <w:rsid w:val="00AF5582"/>
    <w:rsid w:val="00B143D2"/>
    <w:rsid w:val="00B1571E"/>
    <w:rsid w:val="00B15C81"/>
    <w:rsid w:val="00B16EDB"/>
    <w:rsid w:val="00B2051A"/>
    <w:rsid w:val="00B235F5"/>
    <w:rsid w:val="00B25E95"/>
    <w:rsid w:val="00B3042C"/>
    <w:rsid w:val="00B32FB7"/>
    <w:rsid w:val="00B32FCA"/>
    <w:rsid w:val="00B41920"/>
    <w:rsid w:val="00B633CC"/>
    <w:rsid w:val="00B722CE"/>
    <w:rsid w:val="00B72B4B"/>
    <w:rsid w:val="00B73A8B"/>
    <w:rsid w:val="00B77F0C"/>
    <w:rsid w:val="00B81B8B"/>
    <w:rsid w:val="00B81C00"/>
    <w:rsid w:val="00B91827"/>
    <w:rsid w:val="00B941A5"/>
    <w:rsid w:val="00B95D67"/>
    <w:rsid w:val="00B97D1D"/>
    <w:rsid w:val="00BA1144"/>
    <w:rsid w:val="00BA1EC6"/>
    <w:rsid w:val="00BC17D5"/>
    <w:rsid w:val="00BC40DA"/>
    <w:rsid w:val="00BC70E9"/>
    <w:rsid w:val="00BD30FC"/>
    <w:rsid w:val="00BD4610"/>
    <w:rsid w:val="00BD47F1"/>
    <w:rsid w:val="00BE2EE6"/>
    <w:rsid w:val="00BE4425"/>
    <w:rsid w:val="00BF2BB5"/>
    <w:rsid w:val="00BF2D43"/>
    <w:rsid w:val="00BF67F1"/>
    <w:rsid w:val="00C36030"/>
    <w:rsid w:val="00C43EF4"/>
    <w:rsid w:val="00C45217"/>
    <w:rsid w:val="00C46A63"/>
    <w:rsid w:val="00C5070A"/>
    <w:rsid w:val="00C50F67"/>
    <w:rsid w:val="00C561AF"/>
    <w:rsid w:val="00C5781B"/>
    <w:rsid w:val="00C73F0F"/>
    <w:rsid w:val="00C756F1"/>
    <w:rsid w:val="00C77325"/>
    <w:rsid w:val="00C82C38"/>
    <w:rsid w:val="00C87773"/>
    <w:rsid w:val="00C92DB8"/>
    <w:rsid w:val="00CA0460"/>
    <w:rsid w:val="00CA20EE"/>
    <w:rsid w:val="00CA33C4"/>
    <w:rsid w:val="00CA7BB3"/>
    <w:rsid w:val="00CB3A91"/>
    <w:rsid w:val="00CB5A90"/>
    <w:rsid w:val="00CB75A7"/>
    <w:rsid w:val="00CC4785"/>
    <w:rsid w:val="00CC4BF6"/>
    <w:rsid w:val="00CD6310"/>
    <w:rsid w:val="00CF02D8"/>
    <w:rsid w:val="00CF23E2"/>
    <w:rsid w:val="00CF7151"/>
    <w:rsid w:val="00D01925"/>
    <w:rsid w:val="00D107B4"/>
    <w:rsid w:val="00D12DCB"/>
    <w:rsid w:val="00D1383A"/>
    <w:rsid w:val="00D13A0A"/>
    <w:rsid w:val="00D16C5F"/>
    <w:rsid w:val="00D211F1"/>
    <w:rsid w:val="00D313A3"/>
    <w:rsid w:val="00D348F4"/>
    <w:rsid w:val="00D352EF"/>
    <w:rsid w:val="00D37E22"/>
    <w:rsid w:val="00D42945"/>
    <w:rsid w:val="00D447D6"/>
    <w:rsid w:val="00D45444"/>
    <w:rsid w:val="00D45C09"/>
    <w:rsid w:val="00D47B77"/>
    <w:rsid w:val="00D50DE8"/>
    <w:rsid w:val="00D56E6B"/>
    <w:rsid w:val="00D654CC"/>
    <w:rsid w:val="00D67A8B"/>
    <w:rsid w:val="00DA019B"/>
    <w:rsid w:val="00DB16DE"/>
    <w:rsid w:val="00DB5784"/>
    <w:rsid w:val="00DC56C0"/>
    <w:rsid w:val="00DD07A5"/>
    <w:rsid w:val="00DD15C1"/>
    <w:rsid w:val="00DD5BDF"/>
    <w:rsid w:val="00DE03BE"/>
    <w:rsid w:val="00DE16B4"/>
    <w:rsid w:val="00DE2F57"/>
    <w:rsid w:val="00DF6CD7"/>
    <w:rsid w:val="00E03135"/>
    <w:rsid w:val="00E0339D"/>
    <w:rsid w:val="00E035D3"/>
    <w:rsid w:val="00E05DAD"/>
    <w:rsid w:val="00E23121"/>
    <w:rsid w:val="00E252EC"/>
    <w:rsid w:val="00E26EEA"/>
    <w:rsid w:val="00E4085B"/>
    <w:rsid w:val="00E42AF2"/>
    <w:rsid w:val="00E444D8"/>
    <w:rsid w:val="00E53F2A"/>
    <w:rsid w:val="00E57D9D"/>
    <w:rsid w:val="00E627FA"/>
    <w:rsid w:val="00E66E51"/>
    <w:rsid w:val="00E74110"/>
    <w:rsid w:val="00E86401"/>
    <w:rsid w:val="00E943AC"/>
    <w:rsid w:val="00E973DB"/>
    <w:rsid w:val="00EA448B"/>
    <w:rsid w:val="00EA5200"/>
    <w:rsid w:val="00EB033B"/>
    <w:rsid w:val="00EB1BEC"/>
    <w:rsid w:val="00EB70D2"/>
    <w:rsid w:val="00EC0530"/>
    <w:rsid w:val="00EC0626"/>
    <w:rsid w:val="00EC6F83"/>
    <w:rsid w:val="00ED161F"/>
    <w:rsid w:val="00ED4A68"/>
    <w:rsid w:val="00EE3F20"/>
    <w:rsid w:val="00EE7326"/>
    <w:rsid w:val="00F000B5"/>
    <w:rsid w:val="00F156C0"/>
    <w:rsid w:val="00F16685"/>
    <w:rsid w:val="00F171A2"/>
    <w:rsid w:val="00F23A73"/>
    <w:rsid w:val="00F32571"/>
    <w:rsid w:val="00F32E4A"/>
    <w:rsid w:val="00F3678F"/>
    <w:rsid w:val="00F37DBA"/>
    <w:rsid w:val="00F46646"/>
    <w:rsid w:val="00F53F64"/>
    <w:rsid w:val="00F54C4E"/>
    <w:rsid w:val="00F57C1B"/>
    <w:rsid w:val="00F7290E"/>
    <w:rsid w:val="00F80E40"/>
    <w:rsid w:val="00F833A8"/>
    <w:rsid w:val="00F927E3"/>
    <w:rsid w:val="00F9761F"/>
    <w:rsid w:val="00FA5DBA"/>
    <w:rsid w:val="00FC0DA0"/>
    <w:rsid w:val="00FC34BB"/>
    <w:rsid w:val="00FD1B28"/>
    <w:rsid w:val="00FD42D8"/>
    <w:rsid w:val="00FD430D"/>
    <w:rsid w:val="00FD6D9F"/>
    <w:rsid w:val="00FE04D9"/>
    <w:rsid w:val="00FE1CDC"/>
    <w:rsid w:val="00FE2EB5"/>
    <w:rsid w:val="00FF14EA"/>
    <w:rsid w:val="00FF1D95"/>
    <w:rsid w:val="00FF5BB1"/>
    <w:rsid w:val="073EC535"/>
    <w:rsid w:val="2F55E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DD0E0D45-8125-1145-8191-F51E696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88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48A0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C48A0"/>
    <w:pPr>
      <w:keepNext/>
      <w:numPr>
        <w:ilvl w:val="1"/>
        <w:numId w:val="4"/>
      </w:numPr>
      <w:tabs>
        <w:tab w:val="left" w:pos="1080"/>
      </w:tabs>
      <w:spacing w:before="240" w:after="120"/>
      <w:ind w:left="810" w:hanging="360"/>
      <w:outlineLvl w:val="1"/>
    </w:pPr>
    <w:rPr>
      <w:rFonts w:eastAsia="Times New Roman" w:cs="Arial"/>
      <w:b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0C48A0"/>
    <w:rPr>
      <w:rFonts w:ascii="Arial" w:eastAsia="Times New Roman" w:hAnsi="Arial" w:cs="Arial"/>
      <w:b/>
      <w:kern w:val="32"/>
      <w:sz w:val="26"/>
      <w:szCs w:val="2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0C48A0"/>
    <w:rPr>
      <w:rFonts w:ascii="Arial" w:eastAsia="Times New Roman" w:hAnsi="Arial" w:cs="Arial"/>
      <w:b/>
      <w:iCs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5074B"/>
    <w:rPr>
      <w:rFonts w:ascii="Segoe UI" w:hAnsi="Segoe UI" w:cs="Segoe UI" w:hint="default"/>
      <w:i/>
      <w:iCs/>
      <w:color w:val="595959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paragraph" w:styleId="Revision">
    <w:name w:val="Revision"/>
    <w:hidden/>
    <w:uiPriority w:val="99"/>
    <w:semiHidden/>
    <w:rsid w:val="005D7470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EE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BD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0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mabestfieldguide.org/field-guide-for-sustainable-buildings/p8-0-landlord-shares-custodial-and-waste-management-practic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9" ma:contentTypeDescription="Create a new document." ma:contentTypeScope="" ma:versionID="a732ad37c96a63a0dda26bc293087ca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4ab324e1786cdbd3bfbf623b7d3cdafd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193B-19BD-4375-9131-2BE05E324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72FBA-3D16-48AE-B92B-66B357B2B1A7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customXml/itemProps3.xml><?xml version="1.0" encoding="utf-8"?>
<ds:datastoreItem xmlns:ds="http://schemas.openxmlformats.org/officeDocument/2006/customXml" ds:itemID="{9F321D59-D1D7-4A0F-AF43-7BC2BF66A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/>
  <dc:description/>
  <cp:lastModifiedBy>Maryluz Velasco</cp:lastModifiedBy>
  <cp:revision>4</cp:revision>
  <dcterms:created xsi:type="dcterms:W3CDTF">2024-06-13T20:06:00Z</dcterms:created>
  <dcterms:modified xsi:type="dcterms:W3CDTF">2025-08-22T15:56:00Z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