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3544C" w14:textId="3ECFE80A" w:rsidR="000B32C8" w:rsidRPr="00555864" w:rsidRDefault="02A589CB" w:rsidP="00551F86">
      <w:pPr>
        <w:ind w:left="0"/>
        <w:rPr>
          <w:b/>
          <w:bCs/>
          <w:sz w:val="28"/>
          <w:szCs w:val="28"/>
        </w:rPr>
      </w:pPr>
      <w:ins w:id="0" w:author="Sophie Jameson" w:date="2024-05-30T12:19:00Z"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775567E9" wp14:editId="10827338">
              <wp:simplePos x="0" y="0"/>
              <wp:positionH relativeFrom="column">
                <wp:posOffset>4912360</wp:posOffset>
              </wp:positionH>
              <wp:positionV relativeFrom="paragraph">
                <wp:posOffset>-272415</wp:posOffset>
              </wp:positionV>
              <wp:extent cx="1941662" cy="911851"/>
              <wp:effectExtent l="0" t="0" r="0" b="0"/>
              <wp:wrapNone/>
              <wp:docPr id="395775038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/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41662" cy="91185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  <w:r w:rsidRPr="68EFB354">
        <w:rPr>
          <w:b/>
          <w:bCs/>
          <w:sz w:val="28"/>
          <w:szCs w:val="28"/>
        </w:rPr>
        <w:t xml:space="preserve">W1.0a Walkthrough </w:t>
      </w:r>
      <w:r w:rsidR="008A6B60" w:rsidRPr="00555864">
        <w:rPr>
          <w:b/>
          <w:bCs/>
          <w:sz w:val="28"/>
          <w:szCs w:val="28"/>
        </w:rPr>
        <w:t xml:space="preserve">Water Assessment </w:t>
      </w:r>
      <w:r w:rsidR="003B4A46" w:rsidRPr="00555864">
        <w:rPr>
          <w:b/>
          <w:bCs/>
          <w:sz w:val="28"/>
          <w:szCs w:val="28"/>
        </w:rPr>
        <w:t>Template</w:t>
      </w:r>
    </w:p>
    <w:p w14:paraId="2D883B23" w14:textId="0C207200" w:rsidR="0069258F" w:rsidRPr="00555864" w:rsidRDefault="0069258F" w:rsidP="00551F86">
      <w:pPr>
        <w:ind w:left="0"/>
        <w:rPr>
          <w:color w:val="595959" w:themeColor="text1" w:themeTint="A6"/>
        </w:rPr>
      </w:pPr>
      <w:r w:rsidRPr="00555864">
        <w:rPr>
          <w:b/>
          <w:bCs/>
          <w:color w:val="595959" w:themeColor="text1" w:themeTint="A6"/>
        </w:rPr>
        <w:t>Baseline Practice</w:t>
      </w:r>
      <w:r w:rsidRPr="00555864">
        <w:rPr>
          <w:color w:val="595959" w:themeColor="text1" w:themeTint="A6"/>
        </w:rPr>
        <w:t>:</w:t>
      </w:r>
      <w:r w:rsidR="003B4A46" w:rsidRPr="00555864">
        <w:rPr>
          <w:color w:val="595959" w:themeColor="text1" w:themeTint="A6"/>
        </w:rPr>
        <w:t xml:space="preserve"> </w:t>
      </w:r>
      <w:r w:rsidR="00770982" w:rsidRPr="00555864">
        <w:rPr>
          <w:color w:val="595959" w:themeColor="text1" w:themeTint="A6"/>
        </w:rPr>
        <w:t>W1</w:t>
      </w:r>
      <w:r w:rsidR="00C71F38" w:rsidRPr="00555864">
        <w:rPr>
          <w:color w:val="595959" w:themeColor="text1" w:themeTint="A6"/>
        </w:rPr>
        <w:t>.0a</w:t>
      </w:r>
      <w:r w:rsidR="003B4A46" w:rsidRPr="00555864">
        <w:rPr>
          <w:color w:val="595959" w:themeColor="text1" w:themeTint="A6"/>
        </w:rPr>
        <w:t xml:space="preserve"> – </w:t>
      </w:r>
      <w:r w:rsidR="3563FBA5" w:rsidRPr="68EFB354">
        <w:rPr>
          <w:color w:val="595959" w:themeColor="text1" w:themeTint="A6"/>
        </w:rPr>
        <w:t xml:space="preserve">Walkthrough </w:t>
      </w:r>
      <w:r w:rsidR="00770982" w:rsidRPr="00555864">
        <w:rPr>
          <w:color w:val="595959" w:themeColor="text1" w:themeTint="A6"/>
        </w:rPr>
        <w:t>Water Assessment</w:t>
      </w:r>
    </w:p>
    <w:p w14:paraId="28BD8B7E" w14:textId="77777777" w:rsidR="008013E2" w:rsidRPr="006B43D2" w:rsidRDefault="008013E2" w:rsidP="005C0E71">
      <w:pPr>
        <w:ind w:left="0"/>
        <w:rPr>
          <w:color w:val="595959" w:themeColor="text1" w:themeTint="A6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800"/>
      </w:tblGrid>
      <w:tr w:rsidR="0005074B" w14:paraId="77890B5F" w14:textId="77777777" w:rsidTr="00555864">
        <w:trPr>
          <w:trHeight w:val="20"/>
          <w:jc w:val="center"/>
        </w:trPr>
        <w:tc>
          <w:tcPr>
            <w:tcW w:w="9229" w:type="dxa"/>
            <w:shd w:val="clear" w:color="auto" w:fill="F2F2F2" w:themeFill="background2" w:themeFillShade="F2"/>
          </w:tcPr>
          <w:p w14:paraId="4655C712" w14:textId="11DD4AC1" w:rsidR="0005074B" w:rsidRPr="0070748C" w:rsidRDefault="0005074B" w:rsidP="0005074B">
            <w:pPr>
              <w:ind w:left="0"/>
              <w:rPr>
                <w:b/>
                <w:bCs/>
                <w:i/>
                <w:iCs/>
                <w:color w:val="75787B" w:themeColor="accent3"/>
                <w:sz w:val="28"/>
                <w:szCs w:val="32"/>
              </w:rPr>
            </w:pPr>
            <w:r w:rsidRPr="0070748C">
              <w:rPr>
                <w:b/>
                <w:bCs/>
                <w:i/>
                <w:iCs/>
                <w:color w:val="75787B" w:themeColor="accent3"/>
                <w:sz w:val="28"/>
                <w:szCs w:val="32"/>
              </w:rPr>
              <w:t>Instructions:</w:t>
            </w:r>
          </w:p>
          <w:p w14:paraId="63C2DD38" w14:textId="77777777" w:rsidR="0005074B" w:rsidRPr="0070748C" w:rsidRDefault="0005074B" w:rsidP="0005074B">
            <w:pPr>
              <w:spacing w:after="120"/>
              <w:ind w:left="0"/>
              <w:rPr>
                <w:i/>
                <w:color w:val="595959" w:themeColor="text1" w:themeTint="A6"/>
                <w:sz w:val="20"/>
                <w:szCs w:val="20"/>
              </w:rPr>
            </w:pPr>
            <w:r w:rsidRPr="0070748C">
              <w:rPr>
                <w:i/>
                <w:color w:val="595959" w:themeColor="text1" w:themeTint="A6"/>
                <w:sz w:val="20"/>
                <w:szCs w:val="20"/>
              </w:rPr>
              <w:t>All grey italic text with borders are instructions to help you prepare the required Baseline Practice for your building.</w:t>
            </w:r>
          </w:p>
          <w:p w14:paraId="45ADABD3" w14:textId="14E94285" w:rsidR="0005074B" w:rsidRPr="0070748C" w:rsidRDefault="0005074B" w:rsidP="459C5829">
            <w:pPr>
              <w:pStyle w:val="ListParagraph"/>
              <w:numPr>
                <w:ilvl w:val="0"/>
                <w:numId w:val="2"/>
              </w:numPr>
              <w:spacing w:after="120"/>
              <w:ind w:left="360"/>
              <w:rPr>
                <w:i/>
                <w:iCs/>
                <w:color w:val="595959" w:themeColor="text1" w:themeTint="A6"/>
                <w:sz w:val="20"/>
                <w:szCs w:val="20"/>
              </w:rPr>
            </w:pPr>
            <w:r w:rsidRPr="459C5829">
              <w:rPr>
                <w:i/>
                <w:iCs/>
                <w:color w:val="595959" w:themeColor="text1" w:themeTint="A6"/>
                <w:sz w:val="20"/>
                <w:szCs w:val="20"/>
              </w:rPr>
              <w:t xml:space="preserve">Replace all </w:t>
            </w:r>
            <w:r w:rsidRPr="459C5829">
              <w:rPr>
                <w:color w:val="0070C0"/>
                <w:sz w:val="20"/>
                <w:szCs w:val="20"/>
              </w:rPr>
              <w:t>[blue text in brackets]</w:t>
            </w:r>
            <w:r w:rsidRPr="459C5829">
              <w:rPr>
                <w:i/>
                <w:iCs/>
                <w:color w:val="595959" w:themeColor="text1" w:themeTint="A6"/>
                <w:sz w:val="20"/>
                <w:szCs w:val="20"/>
              </w:rPr>
              <w:t xml:space="preserve"> in the document with building</w:t>
            </w:r>
            <w:r w:rsidR="2AFD2498" w:rsidRPr="459C5829">
              <w:rPr>
                <w:i/>
                <w:iCs/>
                <w:color w:val="595959" w:themeColor="text1" w:themeTint="A6"/>
                <w:sz w:val="20"/>
                <w:szCs w:val="20"/>
              </w:rPr>
              <w:t>-</w:t>
            </w:r>
            <w:r w:rsidRPr="459C5829">
              <w:rPr>
                <w:i/>
                <w:iCs/>
                <w:color w:val="595959" w:themeColor="text1" w:themeTint="A6"/>
                <w:sz w:val="20"/>
                <w:szCs w:val="20"/>
              </w:rPr>
              <w:t xml:space="preserve">specific information. </w:t>
            </w:r>
          </w:p>
          <w:p w14:paraId="32A58882" w14:textId="77777777" w:rsidR="0005074B" w:rsidRPr="0070748C" w:rsidRDefault="0005074B" w:rsidP="0005074B">
            <w:pPr>
              <w:pStyle w:val="ListParagraph"/>
              <w:numPr>
                <w:ilvl w:val="0"/>
                <w:numId w:val="2"/>
              </w:numPr>
              <w:spacing w:after="120"/>
              <w:ind w:left="360"/>
              <w:contextualSpacing w:val="0"/>
              <w:rPr>
                <w:i/>
                <w:color w:val="595959" w:themeColor="text1" w:themeTint="A6"/>
                <w:sz w:val="20"/>
                <w:szCs w:val="20"/>
              </w:rPr>
            </w:pPr>
            <w:r w:rsidRPr="0070748C">
              <w:rPr>
                <w:i/>
                <w:color w:val="595959" w:themeColor="text1" w:themeTint="A6"/>
                <w:sz w:val="20"/>
                <w:szCs w:val="20"/>
              </w:rPr>
              <w:t xml:space="preserve">Where required, complete the necessary tasks, or engage a third-party consultant to complete the tasks so that you </w:t>
            </w:r>
            <w:proofErr w:type="gramStart"/>
            <w:r w:rsidRPr="0070748C">
              <w:rPr>
                <w:i/>
                <w:color w:val="595959" w:themeColor="text1" w:themeTint="A6"/>
                <w:sz w:val="20"/>
                <w:szCs w:val="20"/>
              </w:rPr>
              <w:t>are able to</w:t>
            </w:r>
            <w:proofErr w:type="gramEnd"/>
            <w:r w:rsidRPr="0070748C">
              <w:rPr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gramStart"/>
            <w:r w:rsidRPr="0070748C">
              <w:rPr>
                <w:i/>
                <w:color w:val="595959" w:themeColor="text1" w:themeTint="A6"/>
                <w:sz w:val="20"/>
                <w:szCs w:val="20"/>
              </w:rPr>
              <w:t>fill</w:t>
            </w:r>
            <w:proofErr w:type="gramEnd"/>
            <w:r w:rsidRPr="0070748C">
              <w:rPr>
                <w:i/>
                <w:color w:val="595959" w:themeColor="text1" w:themeTint="A6"/>
                <w:sz w:val="20"/>
                <w:szCs w:val="20"/>
              </w:rPr>
              <w:t xml:space="preserve"> the relevant sections of the template </w:t>
            </w:r>
            <w:proofErr w:type="gramStart"/>
            <w:r w:rsidRPr="0070748C">
              <w:rPr>
                <w:i/>
                <w:color w:val="595959" w:themeColor="text1" w:themeTint="A6"/>
                <w:sz w:val="20"/>
                <w:szCs w:val="20"/>
              </w:rPr>
              <w:t>with building</w:t>
            </w:r>
            <w:proofErr w:type="gramEnd"/>
            <w:r w:rsidRPr="0070748C">
              <w:rPr>
                <w:i/>
                <w:color w:val="595959" w:themeColor="text1" w:themeTint="A6"/>
                <w:sz w:val="20"/>
                <w:szCs w:val="20"/>
              </w:rPr>
              <w:t xml:space="preserve"> specific information.</w:t>
            </w:r>
          </w:p>
          <w:p w14:paraId="1372A850" w14:textId="77777777" w:rsidR="0005074B" w:rsidRPr="0070748C" w:rsidRDefault="0005074B" w:rsidP="0005074B">
            <w:pPr>
              <w:pStyle w:val="ListParagraph"/>
              <w:numPr>
                <w:ilvl w:val="0"/>
                <w:numId w:val="2"/>
              </w:numPr>
              <w:spacing w:after="120"/>
              <w:ind w:left="360"/>
              <w:contextualSpacing w:val="0"/>
              <w:rPr>
                <w:i/>
                <w:color w:val="595959" w:themeColor="text1" w:themeTint="A6"/>
                <w:sz w:val="20"/>
                <w:szCs w:val="20"/>
              </w:rPr>
            </w:pPr>
            <w:r w:rsidRPr="0070748C">
              <w:rPr>
                <w:i/>
                <w:color w:val="595959" w:themeColor="text1" w:themeTint="A6"/>
                <w:sz w:val="20"/>
                <w:szCs w:val="20"/>
              </w:rPr>
              <w:t>Delete all grey italic text when you have filled all relevant sections with building specific information.</w:t>
            </w:r>
          </w:p>
          <w:p w14:paraId="30AFCAAC" w14:textId="5383EABF" w:rsidR="0005074B" w:rsidRPr="0070748C" w:rsidRDefault="0005074B" w:rsidP="0005074B">
            <w:pPr>
              <w:pStyle w:val="ListParagraph"/>
              <w:numPr>
                <w:ilvl w:val="0"/>
                <w:numId w:val="2"/>
              </w:numPr>
              <w:spacing w:before="0" w:after="240"/>
              <w:ind w:left="357" w:hanging="357"/>
              <w:contextualSpacing w:val="0"/>
              <w:rPr>
                <w:i/>
                <w:iCs/>
                <w:color w:val="75787B" w:themeColor="accent3"/>
                <w:sz w:val="20"/>
                <w:szCs w:val="20"/>
              </w:rPr>
            </w:pPr>
            <w:r w:rsidRPr="0070748C">
              <w:rPr>
                <w:i/>
                <w:color w:val="595959" w:themeColor="text1" w:themeTint="A6"/>
                <w:sz w:val="20"/>
                <w:szCs w:val="20"/>
              </w:rPr>
              <w:t xml:space="preserve">Complete the Checklist below to confirm your </w:t>
            </w:r>
            <w:r w:rsidR="006C2FCA">
              <w:rPr>
                <w:i/>
                <w:color w:val="595959" w:themeColor="text1" w:themeTint="A6"/>
                <w:sz w:val="20"/>
                <w:szCs w:val="20"/>
              </w:rPr>
              <w:t>Water</w:t>
            </w:r>
            <w:r w:rsidRPr="0070748C">
              <w:rPr>
                <w:i/>
                <w:color w:val="595959" w:themeColor="text1" w:themeTint="A6"/>
                <w:sz w:val="20"/>
                <w:szCs w:val="20"/>
              </w:rPr>
              <w:t xml:space="preserve"> Management Plan meets the Baseline Practice requirements.</w:t>
            </w:r>
          </w:p>
          <w:p w14:paraId="33F97AA6" w14:textId="73840110" w:rsidR="00E27D23" w:rsidRPr="00555864" w:rsidRDefault="0005074B" w:rsidP="00555864">
            <w:pPr>
              <w:pStyle w:val="ListParagraph"/>
              <w:numPr>
                <w:ilvl w:val="0"/>
                <w:numId w:val="2"/>
              </w:numPr>
              <w:spacing w:before="0"/>
              <w:ind w:left="357" w:hanging="357"/>
              <w:contextualSpacing w:val="0"/>
              <w:rPr>
                <w:i/>
                <w:iCs/>
                <w:color w:val="75787B" w:themeColor="accent3"/>
                <w:sz w:val="20"/>
                <w:szCs w:val="20"/>
              </w:rPr>
            </w:pPr>
            <w:r w:rsidRPr="0070748C">
              <w:rPr>
                <w:i/>
                <w:color w:val="595959" w:themeColor="text1" w:themeTint="A6"/>
                <w:sz w:val="20"/>
                <w:szCs w:val="20"/>
              </w:rPr>
              <w:t xml:space="preserve"> The intent of this Baseline Practice is to Develop a</w:t>
            </w:r>
            <w:r w:rsidR="006C2FCA">
              <w:rPr>
                <w:i/>
                <w:color w:val="595959" w:themeColor="text1" w:themeTint="A6"/>
                <w:sz w:val="20"/>
                <w:szCs w:val="20"/>
              </w:rPr>
              <w:t xml:space="preserve"> Water</w:t>
            </w:r>
            <w:r w:rsidRPr="0070748C">
              <w:rPr>
                <w:i/>
                <w:color w:val="595959" w:themeColor="text1" w:themeTint="A6"/>
                <w:sz w:val="20"/>
                <w:szCs w:val="20"/>
              </w:rPr>
              <w:t xml:space="preserve"> Management Plan that will act as foundation for </w:t>
            </w:r>
            <w:r w:rsidR="0070239D">
              <w:rPr>
                <w:i/>
                <w:color w:val="595959" w:themeColor="text1" w:themeTint="A6"/>
                <w:sz w:val="20"/>
                <w:szCs w:val="20"/>
              </w:rPr>
              <w:t>water</w:t>
            </w:r>
            <w:r w:rsidRPr="0070748C">
              <w:rPr>
                <w:i/>
                <w:color w:val="595959" w:themeColor="text1" w:themeTint="A6"/>
                <w:sz w:val="20"/>
                <w:szCs w:val="20"/>
              </w:rPr>
              <w:t xml:space="preserve"> reduction. For additional guidance, refer to </w:t>
            </w:r>
            <w:r w:rsidRPr="00F24081">
              <w:rPr>
                <w:i/>
                <w:color w:val="595959" w:themeColor="text1" w:themeTint="A6"/>
                <w:sz w:val="20"/>
                <w:szCs w:val="20"/>
              </w:rPr>
              <w:t xml:space="preserve">the </w:t>
            </w:r>
            <w:hyperlink r:id="rId12" w:history="1">
              <w:r w:rsidRPr="00F24081">
                <w:rPr>
                  <w:rStyle w:val="Hyperlink"/>
                  <w:i/>
                  <w:sz w:val="20"/>
                  <w:szCs w:val="20"/>
                </w:rPr>
                <w:t>BOMA BEST 4.0 Field Guide</w:t>
              </w:r>
            </w:hyperlink>
            <w:r w:rsidR="007051DA" w:rsidRPr="00F24081">
              <w:rPr>
                <w:i/>
                <w:sz w:val="20"/>
                <w:szCs w:val="20"/>
              </w:rPr>
              <w:t xml:space="preserve">, </w:t>
            </w:r>
            <w:hyperlink r:id="rId13" w:history="1">
              <w:r w:rsidR="007051DA" w:rsidRPr="00F24081">
                <w:rPr>
                  <w:rStyle w:val="Hyperlink"/>
                  <w:i/>
                  <w:sz w:val="20"/>
                  <w:szCs w:val="20"/>
                </w:rPr>
                <w:t>Water Audit Guidance for Commercial Buildings</w:t>
              </w:r>
            </w:hyperlink>
            <w:r w:rsidR="007051DA" w:rsidRPr="00F24081">
              <w:rPr>
                <w:i/>
                <w:sz w:val="20"/>
                <w:szCs w:val="20"/>
              </w:rPr>
              <w:t xml:space="preserve">, </w:t>
            </w:r>
            <w:r w:rsidR="007051DA" w:rsidRPr="00373376">
              <w:rPr>
                <w:i/>
                <w:color w:val="595959" w:themeColor="text1" w:themeTint="A6"/>
                <w:sz w:val="20"/>
                <w:szCs w:val="20"/>
              </w:rPr>
              <w:t>and the City of Toronto’s</w:t>
            </w:r>
            <w:r w:rsidR="007051DA" w:rsidRPr="00F24081">
              <w:rPr>
                <w:i/>
                <w:sz w:val="20"/>
                <w:szCs w:val="20"/>
              </w:rPr>
              <w:t xml:space="preserve"> </w:t>
            </w:r>
            <w:hyperlink r:id="rId14" w:history="1">
              <w:r w:rsidR="007051DA" w:rsidRPr="00F24081">
                <w:rPr>
                  <w:rStyle w:val="Hyperlink"/>
                  <w:i/>
                  <w:sz w:val="20"/>
                  <w:szCs w:val="20"/>
                </w:rPr>
                <w:t>Example Commercial and Institutional Water Efficiency Assessment Report</w:t>
              </w:r>
            </w:hyperlink>
            <w:r w:rsidR="00B3042C" w:rsidRPr="00F24081">
              <w:rPr>
                <w:color w:val="595959" w:themeColor="text1" w:themeTint="A6"/>
              </w:rPr>
              <w:t>.</w:t>
            </w:r>
            <w:r w:rsidR="00800651" w:rsidRPr="00F24081">
              <w:rPr>
                <w:rStyle w:val="FootnoteReference"/>
                <w:color w:val="595959" w:themeColor="text1" w:themeTint="A6"/>
              </w:rPr>
              <w:footnoteReference w:id="2"/>
            </w:r>
            <w:r w:rsidR="005050EE" w:rsidRPr="00F24081">
              <w:rPr>
                <w:color w:val="595959" w:themeColor="text1" w:themeTint="A6"/>
                <w:vertAlign w:val="superscript"/>
              </w:rPr>
              <w:t>1</w:t>
            </w:r>
          </w:p>
          <w:p w14:paraId="53D04237" w14:textId="45D8D159" w:rsidR="00555864" w:rsidRPr="00555864" w:rsidRDefault="00555864" w:rsidP="00555864">
            <w:pPr>
              <w:pStyle w:val="ListParagraph"/>
              <w:numPr>
                <w:ilvl w:val="0"/>
                <w:numId w:val="0"/>
              </w:numPr>
              <w:spacing w:before="0"/>
              <w:ind w:left="357"/>
              <w:contextualSpacing w:val="0"/>
              <w:rPr>
                <w:i/>
                <w:iCs/>
                <w:color w:val="75787B" w:themeColor="accent3"/>
                <w:sz w:val="20"/>
                <w:szCs w:val="20"/>
              </w:rPr>
            </w:pPr>
            <w:r>
              <w:rPr>
                <w:i/>
                <w:color w:val="595959" w:themeColor="text1" w:themeTint="A6"/>
                <w:sz w:val="20"/>
                <w:szCs w:val="20"/>
              </w:rPr>
              <w:br/>
            </w:r>
          </w:p>
        </w:tc>
      </w:tr>
    </w:tbl>
    <w:p w14:paraId="5C65E9CD" w14:textId="77777777" w:rsidR="006B43D2" w:rsidRPr="00555864" w:rsidRDefault="006B43D2">
      <w:pPr>
        <w:spacing w:before="0" w:after="160" w:line="259" w:lineRule="auto"/>
        <w:ind w:left="0"/>
        <w:rPr>
          <w:b/>
          <w:sz w:val="10"/>
          <w:szCs w:val="10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E27D23" w14:paraId="5077DC73" w14:textId="77777777" w:rsidTr="00555864">
        <w:trPr>
          <w:jc w:val="center"/>
        </w:trPr>
        <w:tc>
          <w:tcPr>
            <w:tcW w:w="9350" w:type="dxa"/>
            <w:shd w:val="clear" w:color="auto" w:fill="F2F2F2" w:themeFill="background1" w:themeFillShade="F2"/>
          </w:tcPr>
          <w:p w14:paraId="6AC4F11B" w14:textId="77777777" w:rsidR="00E27D23" w:rsidRPr="008A6B60" w:rsidRDefault="00E27D23" w:rsidP="00E27D23">
            <w:pPr>
              <w:ind w:left="0"/>
              <w:rPr>
                <w:b/>
                <w:bCs/>
                <w:i/>
                <w:iCs/>
                <w:color w:val="75787B" w:themeColor="accent3"/>
                <w:sz w:val="28"/>
                <w:szCs w:val="32"/>
              </w:rPr>
            </w:pPr>
            <w:r w:rsidRPr="0070748C">
              <w:rPr>
                <w:b/>
                <w:bCs/>
                <w:i/>
                <w:iCs/>
                <w:color w:val="75787B" w:themeColor="accent3"/>
                <w:sz w:val="28"/>
                <w:szCs w:val="32"/>
              </w:rPr>
              <w:t>Checklist:</w:t>
            </w:r>
          </w:p>
          <w:p w14:paraId="206297F7" w14:textId="77777777" w:rsidR="00E27D23" w:rsidRPr="00D45C09" w:rsidRDefault="00913839" w:rsidP="00555864">
            <w:pPr>
              <w:ind w:left="360" w:hanging="360"/>
              <w:rPr>
                <w:i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iCs/>
                  <w:color w:val="595959" w:themeColor="text1" w:themeTint="A6"/>
                  <w:sz w:val="20"/>
                  <w:szCs w:val="20"/>
                </w:rPr>
                <w:id w:val="58070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D23">
                  <w:rPr>
                    <w:rFonts w:ascii="MS Gothic" w:eastAsia="MS Gothic" w:hAnsi="MS Gothic" w:hint="eastAsia"/>
                    <w:iCs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E27D23" w:rsidRPr="0070748C">
              <w:rPr>
                <w:iCs/>
                <w:color w:val="595959" w:themeColor="text1" w:themeTint="A6"/>
                <w:sz w:val="20"/>
                <w:szCs w:val="20"/>
              </w:rPr>
              <w:t xml:space="preserve"> </w:t>
            </w:r>
            <w:r w:rsidR="00E27D23" w:rsidRPr="00D45C09">
              <w:rPr>
                <w:i/>
                <w:color w:val="595959" w:themeColor="text1" w:themeTint="A6"/>
                <w:sz w:val="20"/>
                <w:szCs w:val="20"/>
              </w:rPr>
              <w:t>Check Baseline Practice applicability:</w:t>
            </w:r>
          </w:p>
          <w:p w14:paraId="3E9BFCA2" w14:textId="5AEA9E78" w:rsidR="00E27D23" w:rsidRPr="00723FF4" w:rsidRDefault="00E27D23" w:rsidP="00555864">
            <w:pPr>
              <w:pStyle w:val="ListParagraph"/>
              <w:numPr>
                <w:ilvl w:val="0"/>
                <w:numId w:val="14"/>
              </w:numPr>
              <w:rPr>
                <w:rFonts w:cs="Arial"/>
                <w:color w:val="666666"/>
                <w:shd w:val="clear" w:color="auto" w:fill="FCFCFC"/>
              </w:rPr>
            </w:pPr>
            <w:r w:rsidRPr="002F076A">
              <w:rPr>
                <w:i/>
                <w:color w:val="595959" w:themeColor="text1" w:themeTint="A6"/>
                <w:sz w:val="20"/>
                <w:szCs w:val="20"/>
              </w:rPr>
              <w:t xml:space="preserve">Project must fall under the asset </w:t>
            </w:r>
            <w:r>
              <w:rPr>
                <w:i/>
                <w:color w:val="595959" w:themeColor="text1" w:themeTint="A6"/>
                <w:sz w:val="20"/>
                <w:szCs w:val="20"/>
              </w:rPr>
              <w:t>class</w:t>
            </w:r>
            <w:r w:rsidR="004D04CD">
              <w:rPr>
                <w:i/>
                <w:color w:val="595959" w:themeColor="text1" w:themeTint="A6"/>
                <w:sz w:val="20"/>
                <w:szCs w:val="20"/>
              </w:rPr>
              <w:t xml:space="preserve"> Office and Healthcare</w:t>
            </w:r>
          </w:p>
          <w:p w14:paraId="3210F08B" w14:textId="54944F04" w:rsidR="00723FF4" w:rsidRPr="00B534D9" w:rsidRDefault="00723FF4" w:rsidP="00555864">
            <w:pPr>
              <w:ind w:left="0"/>
              <w:rPr>
                <w:i/>
                <w:color w:val="595959" w:themeColor="text1" w:themeTint="A6"/>
                <w:sz w:val="20"/>
                <w:szCs w:val="20"/>
              </w:rPr>
            </w:pPr>
            <w:r w:rsidRPr="00B534D9">
              <w:rPr>
                <w:rFonts w:ascii="MS Gothic" w:eastAsia="MS Gothic" w:hAnsi="MS Gothic"/>
                <w:iCs/>
                <w:color w:val="595959" w:themeColor="text1" w:themeTint="A6"/>
                <w:sz w:val="20"/>
                <w:szCs w:val="20"/>
              </w:rPr>
              <w:t>☐</w:t>
            </w:r>
            <w:r w:rsidR="00B534D9">
              <w:rPr>
                <w:rFonts w:eastAsia="MS Gothic"/>
                <w:iCs/>
                <w:color w:val="595959" w:themeColor="text1" w:themeTint="A6"/>
                <w:sz w:val="20"/>
                <w:szCs w:val="20"/>
              </w:rPr>
              <w:t xml:space="preserve"> </w:t>
            </w:r>
            <w:r w:rsidRPr="00B534D9">
              <w:rPr>
                <w:i/>
                <w:color w:val="595959" w:themeColor="text1" w:themeTint="A6"/>
                <w:sz w:val="20"/>
                <w:szCs w:val="20"/>
              </w:rPr>
              <w:t>A Water Assessment must have been conducted on the building in the last five (5) years</w:t>
            </w:r>
          </w:p>
          <w:p w14:paraId="04AF78BC" w14:textId="5DE6A585" w:rsidR="006348C0" w:rsidRDefault="00913839" w:rsidP="00555864">
            <w:pPr>
              <w:ind w:left="333" w:hanging="333"/>
              <w:rPr>
                <w:i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iCs/>
                  <w:color w:val="595959" w:themeColor="text1" w:themeTint="A6"/>
                  <w:sz w:val="20"/>
                  <w:szCs w:val="20"/>
                </w:rPr>
                <w:id w:val="1975021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AB4">
                  <w:rPr>
                    <w:rFonts w:ascii="MS Gothic" w:eastAsia="MS Gothic" w:hAnsi="MS Gothic" w:hint="eastAsia"/>
                    <w:iCs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E27D23" w:rsidRPr="00DF05E2">
              <w:rPr>
                <w:rFonts w:ascii="MS Gothic" w:eastAsia="MS Gothic" w:hAnsi="MS Gothic"/>
                <w:iCs/>
                <w:color w:val="595959" w:themeColor="text1" w:themeTint="A6"/>
                <w:sz w:val="20"/>
                <w:szCs w:val="20"/>
              </w:rPr>
              <w:t xml:space="preserve"> </w:t>
            </w:r>
            <w:r w:rsidR="00AB220A" w:rsidRPr="00AB220A">
              <w:rPr>
                <w:i/>
                <w:color w:val="595959" w:themeColor="text1" w:themeTint="A6"/>
                <w:sz w:val="20"/>
                <w:szCs w:val="20"/>
              </w:rPr>
              <w:t>Assessment and list of current performance of water-using equipment</w:t>
            </w:r>
          </w:p>
          <w:p w14:paraId="370D3F70" w14:textId="48299DE1" w:rsidR="00F81320" w:rsidRPr="006348C0" w:rsidRDefault="003C5EC0" w:rsidP="00555864">
            <w:pPr>
              <w:pStyle w:val="ListParagraph"/>
              <w:numPr>
                <w:ilvl w:val="0"/>
                <w:numId w:val="34"/>
              </w:numPr>
              <w:rPr>
                <w:i/>
                <w:color w:val="595959" w:themeColor="text1" w:themeTint="A6"/>
                <w:sz w:val="20"/>
                <w:szCs w:val="20"/>
              </w:rPr>
            </w:pPr>
            <w:r w:rsidRPr="006348C0">
              <w:rPr>
                <w:i/>
                <w:color w:val="595959" w:themeColor="text1" w:themeTint="A6"/>
                <w:sz w:val="20"/>
                <w:szCs w:val="20"/>
              </w:rPr>
              <w:t xml:space="preserve">Any water systems managed by </w:t>
            </w:r>
            <w:r w:rsidR="00F12AB4">
              <w:rPr>
                <w:i/>
                <w:color w:val="595959" w:themeColor="text1" w:themeTint="A6"/>
                <w:sz w:val="20"/>
                <w:szCs w:val="20"/>
              </w:rPr>
              <w:t>a</w:t>
            </w:r>
            <w:r w:rsidRPr="006348C0">
              <w:rPr>
                <w:i/>
                <w:color w:val="595959" w:themeColor="text1" w:themeTint="A6"/>
                <w:sz w:val="20"/>
                <w:szCs w:val="20"/>
              </w:rPr>
              <w:t xml:space="preserve"> tenant, do not require a water assessment. However, these</w:t>
            </w:r>
            <w:r w:rsidR="00D87CE7" w:rsidRPr="006348C0">
              <w:rPr>
                <w:i/>
                <w:color w:val="595959" w:themeColor="text1" w:themeTint="A6"/>
                <w:sz w:val="20"/>
                <w:szCs w:val="20"/>
              </w:rPr>
              <w:t xml:space="preserve"> systems must be included in water system descriptions.</w:t>
            </w:r>
          </w:p>
          <w:p w14:paraId="4ADB3B57" w14:textId="36DA68C0" w:rsidR="00F81320" w:rsidRPr="00986AA4" w:rsidRDefault="00913839" w:rsidP="00555864">
            <w:pPr>
              <w:ind w:left="0"/>
              <w:rPr>
                <w:i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iCs/>
                  <w:color w:val="595959" w:themeColor="text1" w:themeTint="A6"/>
                  <w:sz w:val="20"/>
                  <w:szCs w:val="20"/>
                </w:rPr>
                <w:id w:val="99268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D23" w:rsidRPr="001A6167">
                  <w:rPr>
                    <w:rFonts w:ascii="MS Gothic" w:eastAsia="MS Gothic" w:hAnsi="MS Gothic" w:hint="eastAsia"/>
                    <w:iCs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E27D23" w:rsidRPr="001A6167">
              <w:rPr>
                <w:iCs/>
                <w:color w:val="595959" w:themeColor="text1" w:themeTint="A6"/>
                <w:sz w:val="20"/>
                <w:szCs w:val="20"/>
              </w:rPr>
              <w:t xml:space="preserve"> </w:t>
            </w:r>
            <w:r w:rsidR="00F81320" w:rsidRPr="00986AA4">
              <w:rPr>
                <w:i/>
                <w:color w:val="595959" w:themeColor="text1" w:themeTint="A6"/>
                <w:sz w:val="20"/>
                <w:szCs w:val="20"/>
              </w:rPr>
              <w:t xml:space="preserve">The </w:t>
            </w:r>
            <w:r w:rsidR="00903AC2">
              <w:rPr>
                <w:i/>
                <w:color w:val="595959" w:themeColor="text1" w:themeTint="A6"/>
                <w:sz w:val="20"/>
                <w:szCs w:val="20"/>
              </w:rPr>
              <w:t>W</w:t>
            </w:r>
            <w:r w:rsidR="00F81320" w:rsidRPr="00986AA4">
              <w:rPr>
                <w:i/>
                <w:color w:val="595959" w:themeColor="text1" w:themeTint="A6"/>
                <w:sz w:val="20"/>
                <w:szCs w:val="20"/>
              </w:rPr>
              <w:t xml:space="preserve">ater </w:t>
            </w:r>
            <w:r w:rsidR="00903AC2">
              <w:rPr>
                <w:i/>
                <w:color w:val="595959" w:themeColor="text1" w:themeTint="A6"/>
                <w:sz w:val="20"/>
                <w:szCs w:val="20"/>
              </w:rPr>
              <w:t>A</w:t>
            </w:r>
            <w:r w:rsidR="00F81320" w:rsidRPr="00986AA4">
              <w:rPr>
                <w:i/>
                <w:color w:val="595959" w:themeColor="text1" w:themeTint="A6"/>
                <w:sz w:val="20"/>
                <w:szCs w:val="20"/>
              </w:rPr>
              <w:t xml:space="preserve">ssessment </w:t>
            </w:r>
            <w:r w:rsidR="00903AC2">
              <w:rPr>
                <w:i/>
                <w:color w:val="595959" w:themeColor="text1" w:themeTint="A6"/>
                <w:sz w:val="20"/>
                <w:szCs w:val="20"/>
              </w:rPr>
              <w:t xml:space="preserve">Report </w:t>
            </w:r>
            <w:r w:rsidR="00F81320" w:rsidRPr="00986AA4">
              <w:rPr>
                <w:i/>
                <w:color w:val="595959" w:themeColor="text1" w:themeTint="A6"/>
                <w:sz w:val="20"/>
                <w:szCs w:val="20"/>
              </w:rPr>
              <w:t xml:space="preserve">must </w:t>
            </w:r>
            <w:r w:rsidR="00986AA4">
              <w:rPr>
                <w:i/>
                <w:color w:val="595959" w:themeColor="text1" w:themeTint="A6"/>
                <w:sz w:val="20"/>
                <w:szCs w:val="20"/>
              </w:rPr>
              <w:t>contain the following elements</w:t>
            </w:r>
            <w:r w:rsidR="00F81320" w:rsidRPr="00986AA4">
              <w:rPr>
                <w:i/>
                <w:color w:val="595959" w:themeColor="text1" w:themeTint="A6"/>
                <w:sz w:val="20"/>
                <w:szCs w:val="20"/>
              </w:rPr>
              <w:t>:</w:t>
            </w:r>
          </w:p>
          <w:p w14:paraId="49B94A56" w14:textId="5823B73D" w:rsidR="00F81320" w:rsidRDefault="00F81320" w:rsidP="00555864">
            <w:pPr>
              <w:pStyle w:val="ListParagraph"/>
              <w:numPr>
                <w:ilvl w:val="0"/>
                <w:numId w:val="30"/>
              </w:numPr>
              <w:ind w:left="603"/>
              <w:rPr>
                <w:i/>
                <w:color w:val="595959" w:themeColor="text1" w:themeTint="A6"/>
                <w:sz w:val="20"/>
                <w:szCs w:val="20"/>
              </w:rPr>
            </w:pPr>
            <w:r>
              <w:rPr>
                <w:i/>
                <w:color w:val="595959" w:themeColor="text1" w:themeTint="A6"/>
                <w:sz w:val="20"/>
                <w:szCs w:val="20"/>
              </w:rPr>
              <w:t>B</w:t>
            </w:r>
            <w:r w:rsidRPr="001A6167">
              <w:rPr>
                <w:i/>
                <w:color w:val="595959" w:themeColor="text1" w:themeTint="A6"/>
                <w:sz w:val="20"/>
                <w:szCs w:val="20"/>
              </w:rPr>
              <w:t xml:space="preserve">uilding and system </w:t>
            </w:r>
            <w:r>
              <w:rPr>
                <w:i/>
                <w:color w:val="595959" w:themeColor="text1" w:themeTint="A6"/>
                <w:sz w:val="20"/>
                <w:szCs w:val="20"/>
              </w:rPr>
              <w:t>d</w:t>
            </w:r>
            <w:r w:rsidRPr="001A6167">
              <w:rPr>
                <w:i/>
                <w:color w:val="595959" w:themeColor="text1" w:themeTint="A6"/>
                <w:sz w:val="20"/>
                <w:szCs w:val="20"/>
              </w:rPr>
              <w:t>escription and review</w:t>
            </w:r>
            <w:r w:rsidR="003472EE">
              <w:rPr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r w:rsidR="003472EE" w:rsidRPr="003472EE">
              <w:rPr>
                <w:i/>
                <w:color w:val="595959" w:themeColor="text1" w:themeTint="A6"/>
                <w:sz w:val="20"/>
                <w:szCs w:val="20"/>
              </w:rPr>
              <w:t>of current performance of water-using equipment</w:t>
            </w:r>
            <w:r w:rsidRPr="001A6167">
              <w:rPr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r w:rsidR="00F62E97">
              <w:rPr>
                <w:i/>
                <w:color w:val="595959" w:themeColor="text1" w:themeTint="A6"/>
                <w:sz w:val="20"/>
                <w:szCs w:val="20"/>
              </w:rPr>
              <w:t>(including tenant-controlled water systems)</w:t>
            </w:r>
          </w:p>
          <w:p w14:paraId="64659411" w14:textId="77777777" w:rsidR="00F81320" w:rsidRDefault="00F81320" w:rsidP="00555864">
            <w:pPr>
              <w:pStyle w:val="ListParagraph"/>
              <w:numPr>
                <w:ilvl w:val="0"/>
                <w:numId w:val="30"/>
              </w:numPr>
              <w:ind w:left="603"/>
              <w:rPr>
                <w:i/>
                <w:color w:val="595959" w:themeColor="text1" w:themeTint="A6"/>
                <w:sz w:val="20"/>
                <w:szCs w:val="20"/>
              </w:rPr>
            </w:pPr>
            <w:r>
              <w:rPr>
                <w:i/>
                <w:color w:val="595959" w:themeColor="text1" w:themeTint="A6"/>
                <w:sz w:val="20"/>
                <w:szCs w:val="20"/>
              </w:rPr>
              <w:t xml:space="preserve">Analyze minimum 12 months of water utility history for </w:t>
            </w:r>
            <w:r w:rsidRPr="00BE21C6">
              <w:rPr>
                <w:i/>
                <w:color w:val="595959" w:themeColor="text1" w:themeTint="A6"/>
                <w:sz w:val="20"/>
                <w:szCs w:val="20"/>
              </w:rPr>
              <w:t>each water source.</w:t>
            </w:r>
          </w:p>
          <w:p w14:paraId="1EA02EDE" w14:textId="490B7653" w:rsidR="00D378DD" w:rsidRDefault="00D378DD" w:rsidP="00555864">
            <w:pPr>
              <w:pStyle w:val="ListParagraph"/>
              <w:numPr>
                <w:ilvl w:val="0"/>
                <w:numId w:val="30"/>
              </w:numPr>
              <w:ind w:left="603"/>
              <w:rPr>
                <w:i/>
                <w:color w:val="595959" w:themeColor="text1" w:themeTint="A6"/>
                <w:sz w:val="20"/>
                <w:szCs w:val="20"/>
              </w:rPr>
            </w:pPr>
            <w:r w:rsidRPr="00D378DD">
              <w:rPr>
                <w:i/>
                <w:color w:val="595959" w:themeColor="text1" w:themeTint="A6"/>
                <w:sz w:val="20"/>
                <w:szCs w:val="20"/>
              </w:rPr>
              <w:t>Low- and no-cost water conservation measures, with high level costing, simple payback</w:t>
            </w:r>
            <w:ins w:id="1" w:author="Maryluz Velasco" w:date="2024-04-04T15:21:00Z">
              <w:r w:rsidR="00CF50A8">
                <w:rPr>
                  <w:i/>
                  <w:color w:val="595959" w:themeColor="text1" w:themeTint="A6"/>
                  <w:sz w:val="20"/>
                  <w:szCs w:val="20"/>
                </w:rPr>
                <w:t>,</w:t>
              </w:r>
            </w:ins>
            <w:r w:rsidRPr="00D378DD">
              <w:rPr>
                <w:i/>
                <w:color w:val="595959" w:themeColor="text1" w:themeTint="A6"/>
                <w:sz w:val="20"/>
                <w:szCs w:val="20"/>
              </w:rPr>
              <w:t xml:space="preserve"> and anticipated savings</w:t>
            </w:r>
            <w:r>
              <w:rPr>
                <w:i/>
                <w:color w:val="595959" w:themeColor="text1" w:themeTint="A6"/>
                <w:sz w:val="20"/>
                <w:szCs w:val="20"/>
              </w:rPr>
              <w:t>. If no saving measures are identified</w:t>
            </w:r>
            <w:r w:rsidR="00995A62">
              <w:rPr>
                <w:i/>
                <w:color w:val="595959" w:themeColor="text1" w:themeTint="A6"/>
                <w:sz w:val="20"/>
                <w:szCs w:val="20"/>
              </w:rPr>
              <w:t>,</w:t>
            </w:r>
            <w:r>
              <w:rPr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r w:rsidR="00995A62">
              <w:rPr>
                <w:i/>
                <w:color w:val="595959" w:themeColor="text1" w:themeTint="A6"/>
                <w:sz w:val="20"/>
                <w:szCs w:val="20"/>
              </w:rPr>
              <w:t xml:space="preserve">state </w:t>
            </w:r>
            <w:r>
              <w:rPr>
                <w:i/>
                <w:color w:val="595959" w:themeColor="text1" w:themeTint="A6"/>
                <w:sz w:val="20"/>
                <w:szCs w:val="20"/>
              </w:rPr>
              <w:t>why.</w:t>
            </w:r>
          </w:p>
          <w:p w14:paraId="7FF9F976" w14:textId="221A5CD6" w:rsidR="00ED3EDB" w:rsidRPr="00ED3EDB" w:rsidRDefault="00ED3EDB" w:rsidP="00555864">
            <w:pPr>
              <w:pStyle w:val="ListParagraph"/>
              <w:numPr>
                <w:ilvl w:val="0"/>
                <w:numId w:val="30"/>
              </w:numPr>
              <w:ind w:left="603"/>
              <w:rPr>
                <w:i/>
                <w:color w:val="595959" w:themeColor="text1" w:themeTint="A6"/>
                <w:sz w:val="20"/>
                <w:szCs w:val="20"/>
              </w:rPr>
            </w:pPr>
            <w:r w:rsidRPr="00427A3B">
              <w:rPr>
                <w:i/>
                <w:color w:val="595959" w:themeColor="text1" w:themeTint="A6"/>
                <w:sz w:val="20"/>
                <w:szCs w:val="20"/>
              </w:rPr>
              <w:t>Prioritized list of proposed water conserving measures (WCMs) to enable greater water efficiency</w:t>
            </w:r>
            <w:r>
              <w:rPr>
                <w:i/>
                <w:color w:val="595959" w:themeColor="text1" w:themeTint="A6"/>
                <w:sz w:val="20"/>
                <w:szCs w:val="20"/>
              </w:rPr>
              <w:t>.</w:t>
            </w:r>
          </w:p>
          <w:p w14:paraId="616C2685" w14:textId="75465F4F" w:rsidR="00F81320" w:rsidRPr="006348C0" w:rsidRDefault="00F81320" w:rsidP="00555864">
            <w:pPr>
              <w:ind w:left="243"/>
              <w:rPr>
                <w:b/>
                <w:bCs/>
                <w:color w:val="595959" w:themeColor="text1" w:themeTint="A6"/>
                <w:sz w:val="20"/>
                <w:szCs w:val="20"/>
              </w:rPr>
            </w:pPr>
            <w:r w:rsidRPr="006348C0">
              <w:rPr>
                <w:b/>
                <w:bCs/>
                <w:color w:val="595959" w:themeColor="text1" w:themeTint="A6"/>
                <w:sz w:val="20"/>
                <w:szCs w:val="20"/>
              </w:rPr>
              <w:t xml:space="preserve">OPTION 1: Complete the Water Assessment </w:t>
            </w:r>
            <w:r w:rsidR="00986AA4" w:rsidRPr="006348C0">
              <w:rPr>
                <w:b/>
                <w:bCs/>
                <w:color w:val="595959" w:themeColor="text1" w:themeTint="A6"/>
                <w:sz w:val="20"/>
                <w:szCs w:val="20"/>
              </w:rPr>
              <w:t>I</w:t>
            </w:r>
            <w:r w:rsidRPr="006348C0">
              <w:rPr>
                <w:b/>
                <w:bCs/>
                <w:color w:val="595959" w:themeColor="text1" w:themeTint="A6"/>
                <w:sz w:val="20"/>
                <w:szCs w:val="20"/>
              </w:rPr>
              <w:t>n</w:t>
            </w:r>
            <w:r w:rsidR="00986AA4" w:rsidRPr="006348C0">
              <w:rPr>
                <w:b/>
                <w:bCs/>
                <w:color w:val="595959" w:themeColor="text1" w:themeTint="A6"/>
                <w:sz w:val="20"/>
                <w:szCs w:val="20"/>
              </w:rPr>
              <w:t>-</w:t>
            </w:r>
            <w:r w:rsidRPr="006348C0">
              <w:rPr>
                <w:b/>
                <w:bCs/>
                <w:color w:val="595959" w:themeColor="text1" w:themeTint="A6"/>
                <w:sz w:val="20"/>
                <w:szCs w:val="20"/>
              </w:rPr>
              <w:t>House:</w:t>
            </w:r>
          </w:p>
          <w:p w14:paraId="53AFDE2C" w14:textId="0101E98A" w:rsidR="00986AA4" w:rsidRPr="00986AA4" w:rsidRDefault="00F81320" w:rsidP="00555864">
            <w:pPr>
              <w:pStyle w:val="ListParagraph"/>
              <w:numPr>
                <w:ilvl w:val="0"/>
                <w:numId w:val="32"/>
              </w:numPr>
              <w:rPr>
                <w:i/>
                <w:color w:val="595959" w:themeColor="text1" w:themeTint="A6"/>
                <w:sz w:val="20"/>
                <w:szCs w:val="20"/>
              </w:rPr>
            </w:pPr>
            <w:r>
              <w:rPr>
                <w:i/>
                <w:color w:val="595959" w:themeColor="text1" w:themeTint="A6"/>
                <w:sz w:val="20"/>
                <w:szCs w:val="20"/>
              </w:rPr>
              <w:t>Follow the instructions in the Water Assessment Template Belo</w:t>
            </w:r>
            <w:r w:rsidR="00986AA4">
              <w:rPr>
                <w:i/>
                <w:color w:val="595959" w:themeColor="text1" w:themeTint="A6"/>
                <w:sz w:val="20"/>
                <w:szCs w:val="20"/>
              </w:rPr>
              <w:t>w.</w:t>
            </w:r>
          </w:p>
          <w:p w14:paraId="717EA8C4" w14:textId="2259559D" w:rsidR="009E37F8" w:rsidRDefault="00986AA4" w:rsidP="00555864">
            <w:pPr>
              <w:pStyle w:val="ListParagraph"/>
              <w:numPr>
                <w:ilvl w:val="0"/>
                <w:numId w:val="32"/>
              </w:numPr>
              <w:rPr>
                <w:i/>
                <w:color w:val="595959" w:themeColor="text1" w:themeTint="A6"/>
                <w:sz w:val="20"/>
                <w:szCs w:val="20"/>
              </w:rPr>
            </w:pPr>
            <w:r w:rsidRPr="00986AA4">
              <w:rPr>
                <w:i/>
                <w:color w:val="595959" w:themeColor="text1" w:themeTint="A6"/>
                <w:sz w:val="20"/>
                <w:szCs w:val="20"/>
              </w:rPr>
              <w:t xml:space="preserve">Populate the Water Conservation Measure (WCM) Table in Appendix </w:t>
            </w:r>
            <w:r w:rsidR="00552441">
              <w:rPr>
                <w:i/>
                <w:color w:val="595959" w:themeColor="text1" w:themeTint="A6"/>
                <w:sz w:val="20"/>
                <w:szCs w:val="20"/>
              </w:rPr>
              <w:t>A</w:t>
            </w:r>
            <w:r w:rsidRPr="00986AA4">
              <w:rPr>
                <w:i/>
                <w:color w:val="595959" w:themeColor="text1" w:themeTint="A6"/>
                <w:sz w:val="20"/>
                <w:szCs w:val="20"/>
              </w:rPr>
              <w:t xml:space="preserve"> with a prioritized list of WCM</w:t>
            </w:r>
            <w:r w:rsidR="00552441">
              <w:rPr>
                <w:i/>
                <w:color w:val="595959" w:themeColor="text1" w:themeTint="A6"/>
                <w:sz w:val="20"/>
                <w:szCs w:val="20"/>
              </w:rPr>
              <w:t>s</w:t>
            </w:r>
            <w:r w:rsidRPr="00986AA4">
              <w:rPr>
                <w:i/>
                <w:color w:val="595959" w:themeColor="text1" w:themeTint="A6"/>
                <w:sz w:val="20"/>
                <w:szCs w:val="20"/>
              </w:rPr>
              <w:t>.</w:t>
            </w:r>
          </w:p>
          <w:p w14:paraId="27123587" w14:textId="1530CF64" w:rsidR="00D378DD" w:rsidRPr="006348C0" w:rsidRDefault="00D378DD" w:rsidP="00555864">
            <w:pPr>
              <w:ind w:left="243"/>
              <w:rPr>
                <w:b/>
                <w:bCs/>
                <w:color w:val="595959" w:themeColor="text1" w:themeTint="A6"/>
                <w:sz w:val="20"/>
                <w:szCs w:val="20"/>
              </w:rPr>
            </w:pPr>
            <w:r w:rsidRPr="006348C0">
              <w:rPr>
                <w:b/>
                <w:bCs/>
                <w:color w:val="595959" w:themeColor="text1" w:themeTint="A6"/>
                <w:sz w:val="20"/>
                <w:szCs w:val="20"/>
              </w:rPr>
              <w:t>OPTION 2: Third-Party Water Assessment:</w:t>
            </w:r>
          </w:p>
          <w:p w14:paraId="51E21126" w14:textId="398303E6" w:rsidR="00903AC2" w:rsidRDefault="009E37F8" w:rsidP="00555864">
            <w:pPr>
              <w:pStyle w:val="ListParagraph"/>
              <w:numPr>
                <w:ilvl w:val="0"/>
                <w:numId w:val="33"/>
              </w:numPr>
              <w:ind w:left="783"/>
              <w:rPr>
                <w:i/>
                <w:iCs/>
                <w:color w:val="595959" w:themeColor="text1" w:themeTint="A6"/>
                <w:sz w:val="20"/>
                <w:szCs w:val="20"/>
              </w:rPr>
            </w:pPr>
            <w:r w:rsidRPr="009E37F8">
              <w:rPr>
                <w:i/>
                <w:iCs/>
                <w:color w:val="595959" w:themeColor="text1" w:themeTint="A6"/>
                <w:sz w:val="20"/>
                <w:szCs w:val="20"/>
              </w:rPr>
              <w:t>If the Water Assessment Report provided by the third-party</w:t>
            </w:r>
            <w:r>
              <w:rPr>
                <w:i/>
                <w:iCs/>
                <w:color w:val="595959" w:themeColor="text1" w:themeTint="A6"/>
                <w:sz w:val="20"/>
                <w:szCs w:val="20"/>
              </w:rPr>
              <w:t xml:space="preserve"> meets the requirements stated above</w:t>
            </w:r>
            <w:r w:rsidRPr="009E37F8">
              <w:rPr>
                <w:i/>
                <w:iCs/>
                <w:color w:val="595959" w:themeColor="text1" w:themeTint="A6"/>
                <w:sz w:val="20"/>
                <w:szCs w:val="20"/>
              </w:rPr>
              <w:t>,</w:t>
            </w:r>
            <w:r>
              <w:rPr>
                <w:i/>
                <w:iCs/>
                <w:color w:val="595959" w:themeColor="text1" w:themeTint="A6"/>
                <w:sz w:val="20"/>
                <w:szCs w:val="20"/>
              </w:rPr>
              <w:t xml:space="preserve"> </w:t>
            </w:r>
            <w:r w:rsidR="001D2F9C">
              <w:rPr>
                <w:i/>
                <w:iCs/>
                <w:color w:val="595959" w:themeColor="text1" w:themeTint="A6"/>
                <w:sz w:val="20"/>
                <w:szCs w:val="20"/>
              </w:rPr>
              <w:t>t</w:t>
            </w:r>
            <w:r w:rsidRPr="009E37F8">
              <w:rPr>
                <w:i/>
                <w:iCs/>
                <w:color w:val="595959" w:themeColor="text1" w:themeTint="A6"/>
                <w:sz w:val="20"/>
                <w:szCs w:val="20"/>
              </w:rPr>
              <w:t>he Water Assessment report can be submitted to BOMA BEST Hub</w:t>
            </w:r>
            <w:r>
              <w:rPr>
                <w:i/>
                <w:iCs/>
                <w:color w:val="595959" w:themeColor="text1" w:themeTint="A6"/>
                <w:sz w:val="20"/>
                <w:szCs w:val="20"/>
              </w:rPr>
              <w:t xml:space="preserve"> as documentation</w:t>
            </w:r>
            <w:r w:rsidR="00903AC2">
              <w:rPr>
                <w:i/>
                <w:iCs/>
                <w:color w:val="595959" w:themeColor="text1" w:themeTint="A6"/>
                <w:sz w:val="20"/>
                <w:szCs w:val="20"/>
              </w:rPr>
              <w:t>.</w:t>
            </w:r>
          </w:p>
          <w:p w14:paraId="7A41FC45" w14:textId="74717133" w:rsidR="00F62E97" w:rsidRPr="002C6F90" w:rsidRDefault="00903AC2" w:rsidP="002C6F90">
            <w:pPr>
              <w:pStyle w:val="ListParagraph"/>
              <w:numPr>
                <w:ilvl w:val="0"/>
                <w:numId w:val="33"/>
              </w:numPr>
              <w:ind w:left="783"/>
              <w:rPr>
                <w:i/>
                <w:iCs/>
                <w:color w:val="595959" w:themeColor="text1" w:themeTint="A6"/>
                <w:sz w:val="20"/>
                <w:szCs w:val="20"/>
              </w:rPr>
            </w:pPr>
            <w:r w:rsidRPr="00903AC2">
              <w:rPr>
                <w:i/>
                <w:iCs/>
                <w:color w:val="595959" w:themeColor="text1" w:themeTint="A6"/>
                <w:sz w:val="20"/>
                <w:szCs w:val="20"/>
              </w:rPr>
              <w:t xml:space="preserve">If the Water Assessment Report provided by the third-party </w:t>
            </w:r>
            <w:r>
              <w:rPr>
                <w:i/>
                <w:iCs/>
                <w:color w:val="595959" w:themeColor="text1" w:themeTint="A6"/>
                <w:sz w:val="20"/>
                <w:szCs w:val="20"/>
              </w:rPr>
              <w:t xml:space="preserve">does NOT </w:t>
            </w:r>
            <w:r w:rsidRPr="00903AC2">
              <w:rPr>
                <w:i/>
                <w:iCs/>
                <w:color w:val="595959" w:themeColor="text1" w:themeTint="A6"/>
                <w:sz w:val="20"/>
                <w:szCs w:val="20"/>
              </w:rPr>
              <w:t xml:space="preserve">meet the requirements stated above, </w:t>
            </w:r>
            <w:r>
              <w:rPr>
                <w:i/>
                <w:iCs/>
                <w:color w:val="595959" w:themeColor="text1" w:themeTint="A6"/>
                <w:sz w:val="20"/>
                <w:szCs w:val="20"/>
              </w:rPr>
              <w:t>complete the template below</w:t>
            </w:r>
            <w:r w:rsidR="00450CE4">
              <w:rPr>
                <w:i/>
                <w:iCs/>
                <w:color w:val="595959" w:themeColor="text1" w:themeTint="A6"/>
                <w:sz w:val="20"/>
                <w:szCs w:val="20"/>
              </w:rPr>
              <w:t xml:space="preserve"> and attach the Water Assessment Report in Appendix </w:t>
            </w:r>
            <w:r w:rsidR="001D2F9C">
              <w:rPr>
                <w:i/>
                <w:iCs/>
                <w:color w:val="595959" w:themeColor="text1" w:themeTint="A6"/>
                <w:sz w:val="20"/>
                <w:szCs w:val="20"/>
              </w:rPr>
              <w:t>A</w:t>
            </w:r>
            <w:r w:rsidR="00450CE4">
              <w:rPr>
                <w:i/>
                <w:iCs/>
                <w:color w:val="595959" w:themeColor="text1" w:themeTint="A6"/>
                <w:sz w:val="20"/>
                <w:szCs w:val="20"/>
              </w:rPr>
              <w:t>.</w:t>
            </w:r>
          </w:p>
        </w:tc>
      </w:tr>
    </w:tbl>
    <w:p w14:paraId="176CF6F7" w14:textId="2E9345BD" w:rsidR="000D2B4F" w:rsidRDefault="001656EA" w:rsidP="008D5181">
      <w:pPr>
        <w:ind w:left="0"/>
        <w:rPr>
          <w:b/>
          <w:sz w:val="36"/>
        </w:rPr>
      </w:pPr>
      <w:r>
        <w:rPr>
          <w:b/>
          <w:sz w:val="36"/>
        </w:rPr>
        <w:lastRenderedPageBreak/>
        <w:t>Water Assessment Report</w:t>
      </w:r>
    </w:p>
    <w:p w14:paraId="13FF5654" w14:textId="057BFF4F" w:rsidR="00730569" w:rsidRPr="0036067B" w:rsidRDefault="002C6F90" w:rsidP="008D5181">
      <w:pPr>
        <w:ind w:left="0"/>
        <w:rPr>
          <w:color w:val="0070C0"/>
        </w:rPr>
      </w:pPr>
      <w:r>
        <w:rPr>
          <w:noProof/>
          <w:color w:val="0070C0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5AEE614" wp14:editId="13593B12">
                <wp:simplePos x="0" y="0"/>
                <wp:positionH relativeFrom="column">
                  <wp:posOffset>0</wp:posOffset>
                </wp:positionH>
                <wp:positionV relativeFrom="paragraph">
                  <wp:posOffset>236855</wp:posOffset>
                </wp:positionV>
                <wp:extent cx="6852285" cy="826770"/>
                <wp:effectExtent l="0" t="0" r="5715" b="0"/>
                <wp:wrapTopAndBottom/>
                <wp:docPr id="207157580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2285" cy="8267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A4659C" w14:textId="77777777" w:rsidR="002C6F90" w:rsidRPr="0017294D" w:rsidRDefault="002C6F90" w:rsidP="002C6F90">
                            <w:pPr>
                              <w:spacing w:line="276" w:lineRule="auto"/>
                              <w:ind w:left="150"/>
                              <w:rPr>
                                <w:i/>
                                <w:color w:val="595959" w:themeColor="text1" w:themeTint="A6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7294D">
                              <w:rPr>
                                <w:i/>
                                <w:color w:val="595959" w:themeColor="text1" w:themeTint="A6"/>
                                <w:sz w:val="24"/>
                                <w:szCs w:val="24"/>
                                <w:u w:val="single"/>
                              </w:rPr>
                              <w:t>Helpful Tip!</w:t>
                            </w:r>
                          </w:p>
                          <w:p w14:paraId="51D8237B" w14:textId="0FDB0D28" w:rsidR="002C6F90" w:rsidRPr="006F7612" w:rsidRDefault="002C6F90" w:rsidP="002C6F90">
                            <w:pPr>
                              <w:ind w:left="0"/>
                              <w:rPr>
                                <w:i/>
                                <w:iCs/>
                                <w:color w:val="595959" w:themeColor="text1" w:themeTint="A6"/>
                              </w:rPr>
                            </w:pPr>
                            <w:r w:rsidRPr="00815F5A">
                              <w:rPr>
                                <w:i/>
                                <w:color w:val="595959" w:themeColor="text1" w:themeTint="A6"/>
                              </w:rPr>
                              <w:t>If this is a recertification project, project teams can use the previous Water Assessment completed for BOMA BEST 3.0 Best Practice 5 if it is no older than 5 years at the time of final submission</w:t>
                            </w:r>
                            <w:r>
                              <w:rPr>
                                <w:i/>
                                <w:color w:val="595959" w:themeColor="text1" w:themeTint="A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AEE61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8.65pt;width:539.55pt;height:65.1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" fillcolor="#f2f2f2 [3052]" stroked="f" strokeweight=".5pt">
                <v:textbox>
                  <w:txbxContent>
                    <w:p w14:paraId="7AA4659C" w14:textId="77777777" w:rsidR="002C6F90" w:rsidRPr="0017294D" w:rsidRDefault="002C6F90" w:rsidP="002C6F90">
                      <w:pPr>
                        <w:spacing w:line="276" w:lineRule="auto"/>
                        <w:ind w:left="150"/>
                        <w:rPr>
                          <w:i/>
                          <w:color w:val="595959" w:themeColor="text1" w:themeTint="A6"/>
                          <w:sz w:val="24"/>
                          <w:szCs w:val="24"/>
                          <w:u w:val="single"/>
                        </w:rPr>
                      </w:pPr>
                      <w:r w:rsidRPr="0017294D">
                        <w:rPr>
                          <w:i/>
                          <w:color w:val="595959" w:themeColor="text1" w:themeTint="A6"/>
                          <w:sz w:val="24"/>
                          <w:szCs w:val="24"/>
                          <w:u w:val="single"/>
                        </w:rPr>
                        <w:t>Helpful Tip!</w:t>
                      </w:r>
                    </w:p>
                    <w:p w14:paraId="51D8237B" w14:textId="0FDB0D28" w:rsidR="002C6F90" w:rsidRPr="006F7612" w:rsidRDefault="002C6F90" w:rsidP="002C6F90">
                      <w:pPr>
                        <w:ind w:left="0"/>
                        <w:rPr>
                          <w:i/>
                          <w:iCs/>
                          <w:color w:val="595959" w:themeColor="text1" w:themeTint="A6"/>
                        </w:rPr>
                      </w:pPr>
                      <w:r w:rsidRPr="00815F5A">
                        <w:rPr>
                          <w:i/>
                          <w:color w:val="595959" w:themeColor="text1" w:themeTint="A6"/>
                        </w:rPr>
                        <w:t>If this is a recertification project, project teams can use the previous Water Assessment completed for BOMA BEST 3.0 Best Practice 5 if it is no older than 5 years at the time of final submission</w:t>
                      </w:r>
                      <w:r>
                        <w:rPr>
                          <w:i/>
                          <w:color w:val="595959" w:themeColor="text1" w:themeTint="A6"/>
                        </w:rPr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4EB9EDA" w14:textId="62BB2659" w:rsidR="002C6F90" w:rsidRDefault="002C6F90" w:rsidP="0036067B">
      <w:pPr>
        <w:ind w:left="0"/>
        <w:rPr>
          <w:color w:val="0070C0"/>
        </w:rPr>
      </w:pPr>
    </w:p>
    <w:p w14:paraId="18FAD203" w14:textId="5128B101" w:rsidR="00555864" w:rsidRDefault="00555864" w:rsidP="0036067B">
      <w:pPr>
        <w:ind w:left="0"/>
        <w:rPr>
          <w:color w:val="0070C0"/>
        </w:rPr>
      </w:pPr>
      <w:r>
        <w:rPr>
          <w:color w:val="0070C0"/>
        </w:rPr>
        <w:fldChar w:fldCharType="begin">
          <w:ffData>
            <w:name w:val="Text8"/>
            <w:enabled/>
            <w:calcOnExit w:val="0"/>
            <w:textInput>
              <w:default w:val="[Insert Building Name and / or Address]"/>
            </w:textInput>
          </w:ffData>
        </w:fldChar>
      </w:r>
      <w:bookmarkStart w:id="2" w:name="Text8"/>
      <w:r>
        <w:rPr>
          <w:color w:val="0070C0"/>
        </w:rPr>
        <w:instrText xml:space="preserve"> FORMTEXT </w:instrText>
      </w:r>
      <w:r>
        <w:rPr>
          <w:color w:val="0070C0"/>
        </w:rPr>
      </w:r>
      <w:r>
        <w:rPr>
          <w:color w:val="0070C0"/>
        </w:rPr>
        <w:fldChar w:fldCharType="separate"/>
      </w:r>
      <w:r>
        <w:rPr>
          <w:noProof/>
          <w:color w:val="0070C0"/>
        </w:rPr>
        <w:t>[Insert Building Name and / or Address]</w:t>
      </w:r>
      <w:r>
        <w:rPr>
          <w:color w:val="0070C0"/>
        </w:rPr>
        <w:fldChar w:fldCharType="end"/>
      </w:r>
      <w:bookmarkEnd w:id="2"/>
    </w:p>
    <w:p w14:paraId="0952D544" w14:textId="30D23549" w:rsidR="00555864" w:rsidRDefault="00555864" w:rsidP="0036067B">
      <w:pPr>
        <w:ind w:left="0"/>
        <w:rPr>
          <w:color w:val="0070C0"/>
        </w:rPr>
      </w:pPr>
    </w:p>
    <w:bookmarkStart w:id="3" w:name="_Hlk40693004"/>
    <w:p w14:paraId="5F20C753" w14:textId="066B6EA6" w:rsidR="00555864" w:rsidRDefault="00555864" w:rsidP="0036067B">
      <w:pPr>
        <w:ind w:left="0"/>
        <w:rPr>
          <w:color w:val="0070C0"/>
        </w:rPr>
      </w:pPr>
      <w:r>
        <w:rPr>
          <w:color w:val="0070C0"/>
        </w:rPr>
        <w:fldChar w:fldCharType="begin">
          <w:ffData>
            <w:name w:val="Text9"/>
            <w:enabled/>
            <w:calcOnExit w:val="0"/>
            <w:textInput>
              <w:default w:val="[Insert Name of Organization]"/>
            </w:textInput>
          </w:ffData>
        </w:fldChar>
      </w:r>
      <w:bookmarkStart w:id="4" w:name="Text9"/>
      <w:r>
        <w:rPr>
          <w:color w:val="0070C0"/>
        </w:rPr>
        <w:instrText xml:space="preserve"> FORMTEXT </w:instrText>
      </w:r>
      <w:r>
        <w:rPr>
          <w:color w:val="0070C0"/>
        </w:rPr>
      </w:r>
      <w:r>
        <w:rPr>
          <w:color w:val="0070C0"/>
        </w:rPr>
        <w:fldChar w:fldCharType="separate"/>
      </w:r>
      <w:r>
        <w:rPr>
          <w:noProof/>
          <w:color w:val="0070C0"/>
        </w:rPr>
        <w:t>[Insert Name of Organization]</w:t>
      </w:r>
      <w:r>
        <w:rPr>
          <w:color w:val="0070C0"/>
        </w:rPr>
        <w:fldChar w:fldCharType="end"/>
      </w:r>
      <w:bookmarkEnd w:id="4"/>
    </w:p>
    <w:p w14:paraId="7F22450B" w14:textId="3A08F00D" w:rsidR="00555864" w:rsidRDefault="00555864" w:rsidP="0036067B">
      <w:pPr>
        <w:ind w:left="0"/>
        <w:rPr>
          <w:color w:val="0070C0"/>
        </w:rPr>
      </w:pPr>
    </w:p>
    <w:bookmarkEnd w:id="3"/>
    <w:p w14:paraId="226CC52D" w14:textId="1A1A8CCF" w:rsidR="0036067B" w:rsidRDefault="00555864" w:rsidP="0036067B">
      <w:pPr>
        <w:ind w:left="0"/>
        <w:rPr>
          <w:color w:val="0070C0"/>
        </w:rPr>
      </w:pPr>
      <w:r>
        <w:rPr>
          <w:color w:val="0070C0"/>
        </w:rPr>
        <w:fldChar w:fldCharType="begin">
          <w:ffData>
            <w:name w:val="Text10"/>
            <w:enabled/>
            <w:calcOnExit w:val="0"/>
            <w:textInput>
              <w:default w:val="[Insert date Plan was created / most recent date it was reviewed]"/>
            </w:textInput>
          </w:ffData>
        </w:fldChar>
      </w:r>
      <w:bookmarkStart w:id="5" w:name="Text10"/>
      <w:r>
        <w:rPr>
          <w:color w:val="0070C0"/>
        </w:rPr>
        <w:instrText xml:space="preserve"> FORMTEXT </w:instrText>
      </w:r>
      <w:r>
        <w:rPr>
          <w:color w:val="0070C0"/>
        </w:rPr>
      </w:r>
      <w:r>
        <w:rPr>
          <w:color w:val="0070C0"/>
        </w:rPr>
        <w:fldChar w:fldCharType="separate"/>
      </w:r>
      <w:r>
        <w:rPr>
          <w:noProof/>
          <w:color w:val="0070C0"/>
        </w:rPr>
        <w:t>[Insert date Plan was created / most recent date it was reviewed]</w:t>
      </w:r>
      <w:r>
        <w:rPr>
          <w:color w:val="0070C0"/>
        </w:rPr>
        <w:fldChar w:fldCharType="end"/>
      </w:r>
      <w:bookmarkEnd w:id="5"/>
      <w:r>
        <w:rPr>
          <w:color w:val="0070C0"/>
        </w:rPr>
        <w:br/>
      </w:r>
    </w:p>
    <w:p w14:paraId="2C5EFF3C" w14:textId="4E5E2514" w:rsidR="00800651" w:rsidRPr="00DE0011" w:rsidRDefault="00800651" w:rsidP="00DE0011">
      <w:pPr>
        <w:pStyle w:val="Heading1"/>
      </w:pPr>
      <w:r w:rsidRPr="00DE0011">
        <w:t>Executive Summary</w:t>
      </w:r>
    </w:p>
    <w:p w14:paraId="537270E5" w14:textId="0CC14E87" w:rsidR="00800651" w:rsidRDefault="002C6F90" w:rsidP="00117AF7">
      <w:pPr>
        <w:spacing w:after="240"/>
        <w:ind w:left="432"/>
        <w:rPr>
          <w:color w:val="0070C0"/>
        </w:rPr>
      </w:pPr>
      <w:r>
        <w:rPr>
          <w:noProof/>
          <w:color w:val="0070C0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0CFA40A" wp14:editId="1533CB49">
                <wp:simplePos x="0" y="0"/>
                <wp:positionH relativeFrom="column">
                  <wp:posOffset>0</wp:posOffset>
                </wp:positionH>
                <wp:positionV relativeFrom="paragraph">
                  <wp:posOffset>427990</wp:posOffset>
                </wp:positionV>
                <wp:extent cx="6852285" cy="1741170"/>
                <wp:effectExtent l="0" t="0" r="5715" b="0"/>
                <wp:wrapTopAndBottom/>
                <wp:docPr id="7883647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2285" cy="17411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0B72CD" w14:textId="77777777" w:rsidR="002C6F90" w:rsidRDefault="002C6F90" w:rsidP="002C6F90">
                            <w:pPr>
                              <w:ind w:left="0"/>
                              <w:rPr>
                                <w:i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i/>
                                <w:color w:val="595959" w:themeColor="text1" w:themeTint="A6"/>
                              </w:rPr>
                              <w:t>Include the following in the Executive Summary:</w:t>
                            </w:r>
                          </w:p>
                          <w:p w14:paraId="7D3FF544" w14:textId="77777777" w:rsidR="002C6F90" w:rsidRPr="00382A20" w:rsidRDefault="002C6F90" w:rsidP="002C6F90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i/>
                                <w:color w:val="595959" w:themeColor="text1" w:themeTint="A6"/>
                              </w:rPr>
                            </w:pPr>
                            <w:r w:rsidRPr="005F3EC2">
                              <w:rPr>
                                <w:i/>
                                <w:color w:val="595959" w:themeColor="text1" w:themeTint="A6"/>
                              </w:rPr>
                              <w:t xml:space="preserve">Building Description – number of </w:t>
                            </w:r>
                            <w:r w:rsidRPr="00382A20">
                              <w:rPr>
                                <w:i/>
                                <w:color w:val="595959" w:themeColor="text1" w:themeTint="A6"/>
                              </w:rPr>
                              <w:t>floors, tenants (if any), parking spaces (underground or surface) and other distinguishing features.</w:t>
                            </w:r>
                          </w:p>
                          <w:p w14:paraId="19B126E5" w14:textId="77777777" w:rsidR="002C6F90" w:rsidRPr="00382A20" w:rsidRDefault="002C6F90" w:rsidP="002C6F90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i/>
                                <w:color w:val="595959" w:themeColor="text1" w:themeTint="A6"/>
                              </w:rPr>
                            </w:pPr>
                            <w:r w:rsidRPr="00382A20">
                              <w:rPr>
                                <w:i/>
                                <w:color w:val="595959" w:themeColor="text1" w:themeTint="A6"/>
                              </w:rPr>
                              <w:t>Clearly distinguish which systems are owned vs. managed vs. maintained by the owner, landlord, or tenant.</w:t>
                            </w:r>
                          </w:p>
                          <w:p w14:paraId="3C2DD5F7" w14:textId="77777777" w:rsidR="002C6F90" w:rsidRPr="005F3EC2" w:rsidRDefault="002C6F90" w:rsidP="002C6F90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color w:val="0070C0"/>
                              </w:rPr>
                            </w:pPr>
                            <w:r w:rsidRPr="005F3EC2">
                              <w:rPr>
                                <w:i/>
                                <w:color w:val="595959" w:themeColor="text1" w:themeTint="A6"/>
                              </w:rPr>
                              <w:t xml:space="preserve">Summarize key findings from the Water Assessment Report such as the total amount of water consumed by the building per year. </w:t>
                            </w:r>
                          </w:p>
                          <w:p w14:paraId="4576361A" w14:textId="77777777" w:rsidR="002C6F90" w:rsidRPr="005F3EC2" w:rsidRDefault="002C6F90" w:rsidP="002C6F90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color w:val="0070C0"/>
                              </w:rPr>
                            </w:pPr>
                            <w:r w:rsidRPr="005F3EC2">
                              <w:rPr>
                                <w:i/>
                                <w:color w:val="595959" w:themeColor="text1" w:themeTint="A6"/>
                              </w:rPr>
                              <w:t>Estimated water that could be reduced if all water conservation measures (WCMs) identified in the Water Assessment Report were implemented.</w:t>
                            </w:r>
                          </w:p>
                          <w:p w14:paraId="14D180FC" w14:textId="065FDF70" w:rsidR="002C6F90" w:rsidRPr="006F7612" w:rsidRDefault="002C6F90" w:rsidP="002C6F90">
                            <w:pPr>
                              <w:ind w:left="0"/>
                              <w:rPr>
                                <w:i/>
                                <w:iCs/>
                                <w:color w:val="595959" w:themeColor="text1" w:themeTint="A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FA40A" id="_x0000_s1027" type="#_x0000_t202" style="position:absolute;left:0;text-align:left;margin-left:0;margin-top:33.7pt;width:539.55pt;height:137.1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" fillcolor="#f2f2f2 [3052]" stroked="f" strokeweight=".5pt">
                <v:textbox>
                  <w:txbxContent>
                    <w:p w14:paraId="270B72CD" w14:textId="77777777" w:rsidR="002C6F90" w:rsidRDefault="002C6F90" w:rsidP="002C6F90">
                      <w:pPr>
                        <w:ind w:left="0"/>
                        <w:rPr>
                          <w:i/>
                          <w:color w:val="595959" w:themeColor="text1" w:themeTint="A6"/>
                        </w:rPr>
                      </w:pPr>
                      <w:r>
                        <w:rPr>
                          <w:i/>
                          <w:color w:val="595959" w:themeColor="text1" w:themeTint="A6"/>
                        </w:rPr>
                        <w:t>Include the following in the Executive Summary:</w:t>
                      </w:r>
                    </w:p>
                    <w:p w14:paraId="7D3FF544" w14:textId="77777777" w:rsidR="002C6F90" w:rsidRPr="00382A20" w:rsidRDefault="002C6F90" w:rsidP="002C6F90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i/>
                          <w:color w:val="595959" w:themeColor="text1" w:themeTint="A6"/>
                        </w:rPr>
                      </w:pPr>
                      <w:r w:rsidRPr="005F3EC2">
                        <w:rPr>
                          <w:i/>
                          <w:color w:val="595959" w:themeColor="text1" w:themeTint="A6"/>
                        </w:rPr>
                        <w:t xml:space="preserve">Building Description – number of </w:t>
                      </w:r>
                      <w:r w:rsidRPr="00382A20">
                        <w:rPr>
                          <w:i/>
                          <w:color w:val="595959" w:themeColor="text1" w:themeTint="A6"/>
                        </w:rPr>
                        <w:t>floors, tenants (if any), parking spaces (underground or surface) and other distinguishing features.</w:t>
                      </w:r>
                    </w:p>
                    <w:p w14:paraId="19B126E5" w14:textId="77777777" w:rsidR="002C6F90" w:rsidRPr="00382A20" w:rsidRDefault="002C6F90" w:rsidP="002C6F90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i/>
                          <w:color w:val="595959" w:themeColor="text1" w:themeTint="A6"/>
                        </w:rPr>
                      </w:pPr>
                      <w:r w:rsidRPr="00382A20">
                        <w:rPr>
                          <w:i/>
                          <w:color w:val="595959" w:themeColor="text1" w:themeTint="A6"/>
                        </w:rPr>
                        <w:t>Clearly distinguish which systems are owned vs. managed vs. maintained by the owner, landlord, or tenant.</w:t>
                      </w:r>
                    </w:p>
                    <w:p w14:paraId="3C2DD5F7" w14:textId="77777777" w:rsidR="002C6F90" w:rsidRPr="005F3EC2" w:rsidRDefault="002C6F90" w:rsidP="002C6F90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color w:val="0070C0"/>
                        </w:rPr>
                      </w:pPr>
                      <w:r w:rsidRPr="005F3EC2">
                        <w:rPr>
                          <w:i/>
                          <w:color w:val="595959" w:themeColor="text1" w:themeTint="A6"/>
                        </w:rPr>
                        <w:t xml:space="preserve">Summarize key findings from the Water Assessment Report such as the total amount of water consumed by the building per year. </w:t>
                      </w:r>
                    </w:p>
                    <w:p w14:paraId="4576361A" w14:textId="77777777" w:rsidR="002C6F90" w:rsidRPr="005F3EC2" w:rsidRDefault="002C6F90" w:rsidP="002C6F90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color w:val="0070C0"/>
                        </w:rPr>
                      </w:pPr>
                      <w:r w:rsidRPr="005F3EC2">
                        <w:rPr>
                          <w:i/>
                          <w:color w:val="595959" w:themeColor="text1" w:themeTint="A6"/>
                        </w:rPr>
                        <w:t>Estimated water that could be reduced if all water conservation measures (WCMs) identified in the Water Assessment Report were implemented.</w:t>
                      </w:r>
                    </w:p>
                    <w:p w14:paraId="14D180FC" w14:textId="065FDF70" w:rsidR="002C6F90" w:rsidRPr="006F7612" w:rsidRDefault="002C6F90" w:rsidP="002C6F90">
                      <w:pPr>
                        <w:ind w:left="0"/>
                        <w:rPr>
                          <w:i/>
                          <w:iCs/>
                          <w:color w:val="595959" w:themeColor="text1" w:themeTint="A6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55864">
        <w:rPr>
          <w:color w:val="0070C0"/>
        </w:rPr>
        <w:fldChar w:fldCharType="begin">
          <w:ffData>
            <w:name w:val="Text7"/>
            <w:enabled/>
            <w:calcOnExit w:val="0"/>
            <w:textInput>
              <w:default w:val="[Insert a Building Description, Summary of Building Water Systems and Summary of Key Findings from the most recent Water Assessment]"/>
            </w:textInput>
          </w:ffData>
        </w:fldChar>
      </w:r>
      <w:bookmarkStart w:id="6" w:name="Text7"/>
      <w:r w:rsidR="00555864">
        <w:rPr>
          <w:color w:val="0070C0"/>
        </w:rPr>
        <w:instrText xml:space="preserve"> FORMTEXT </w:instrText>
      </w:r>
      <w:r w:rsidR="00555864">
        <w:rPr>
          <w:color w:val="0070C0"/>
        </w:rPr>
      </w:r>
      <w:r w:rsidR="00555864">
        <w:rPr>
          <w:color w:val="0070C0"/>
        </w:rPr>
        <w:fldChar w:fldCharType="separate"/>
      </w:r>
      <w:r w:rsidR="00555864">
        <w:rPr>
          <w:noProof/>
          <w:color w:val="0070C0"/>
        </w:rPr>
        <w:t>[Insert a Building Description, Summary of Building Water Systems and Summary of Key Findings from the most recent Water Assessment]</w:t>
      </w:r>
      <w:r w:rsidR="00555864">
        <w:rPr>
          <w:color w:val="0070C0"/>
        </w:rPr>
        <w:fldChar w:fldCharType="end"/>
      </w:r>
      <w:bookmarkEnd w:id="6"/>
    </w:p>
    <w:p w14:paraId="6F5EE908" w14:textId="77777777" w:rsidR="00117AF7" w:rsidRPr="006C5349" w:rsidRDefault="00117AF7" w:rsidP="00800651">
      <w:pPr>
        <w:ind w:left="432"/>
        <w:rPr>
          <w:color w:val="0070C0"/>
        </w:rPr>
      </w:pPr>
    </w:p>
    <w:p w14:paraId="657BC82A" w14:textId="771D8296" w:rsidR="006F51CB" w:rsidRPr="00DC79B9" w:rsidRDefault="00800651" w:rsidP="00DC79B9">
      <w:pPr>
        <w:ind w:left="432"/>
      </w:pPr>
      <w:r>
        <w:t xml:space="preserve">Refer to the attached </w:t>
      </w:r>
      <w:r w:rsidRPr="009B3DAA">
        <w:rPr>
          <w:b/>
        </w:rPr>
        <w:t>Appendi</w:t>
      </w:r>
      <w:r>
        <w:rPr>
          <w:b/>
        </w:rPr>
        <w:t xml:space="preserve">x </w:t>
      </w:r>
      <w:r w:rsidR="00FC7782">
        <w:rPr>
          <w:b/>
        </w:rPr>
        <w:t>A</w:t>
      </w:r>
      <w:r>
        <w:t xml:space="preserve"> for Water Assessment </w:t>
      </w:r>
      <w:r w:rsidR="00906C2B">
        <w:t xml:space="preserve">Report </w:t>
      </w:r>
      <w:r>
        <w:t xml:space="preserve">completed by </w:t>
      </w:r>
      <w:r w:rsidR="00555864">
        <w:rPr>
          <w:color w:val="0070C0"/>
        </w:rPr>
        <w:fldChar w:fldCharType="begin">
          <w:ffData>
            <w:name w:val="Text6"/>
            <w:enabled/>
            <w:calcOnExit w:val="0"/>
            <w:textInput>
              <w:default w:val="[Insert Name and Organization of person who completed the Water Assessment]. "/>
            </w:textInput>
          </w:ffData>
        </w:fldChar>
      </w:r>
      <w:bookmarkStart w:id="7" w:name="Text6"/>
      <w:r w:rsidR="00555864">
        <w:rPr>
          <w:color w:val="0070C0"/>
        </w:rPr>
        <w:instrText xml:space="preserve"> FORMTEXT </w:instrText>
      </w:r>
      <w:r w:rsidR="00555864">
        <w:rPr>
          <w:color w:val="0070C0"/>
        </w:rPr>
      </w:r>
      <w:r w:rsidR="00555864">
        <w:rPr>
          <w:color w:val="0070C0"/>
        </w:rPr>
        <w:fldChar w:fldCharType="separate"/>
      </w:r>
      <w:r w:rsidR="00555864">
        <w:rPr>
          <w:noProof/>
          <w:color w:val="0070C0"/>
        </w:rPr>
        <w:t xml:space="preserve">[Insert Name and Organization of person who completed the Water Assessment]. </w:t>
      </w:r>
      <w:r w:rsidR="00555864">
        <w:rPr>
          <w:color w:val="0070C0"/>
        </w:rPr>
        <w:fldChar w:fldCharType="end"/>
      </w:r>
      <w:bookmarkEnd w:id="7"/>
      <w:r w:rsidR="006F51CB">
        <w:br w:type="page"/>
      </w:r>
    </w:p>
    <w:p w14:paraId="3C7BFD6C" w14:textId="77777777" w:rsidR="006F51CB" w:rsidRDefault="006F51CB" w:rsidP="00DE0011">
      <w:pPr>
        <w:pStyle w:val="Heading1"/>
      </w:pPr>
      <w:r>
        <w:lastRenderedPageBreak/>
        <w:t>Water-using equipment inventory</w:t>
      </w:r>
    </w:p>
    <w:bookmarkStart w:id="8" w:name="_Hlk40669820"/>
    <w:p w14:paraId="50E986AD" w14:textId="319FE23F" w:rsidR="0041680D" w:rsidRDefault="00555864" w:rsidP="006F51CB">
      <w:pPr>
        <w:ind w:left="432"/>
        <w:rPr>
          <w:color w:val="0070C0"/>
        </w:rPr>
      </w:pPr>
      <w:r>
        <w:rPr>
          <w:color w:val="0070C0"/>
        </w:rPr>
        <w:fldChar w:fldCharType="begin">
          <w:ffData>
            <w:name w:val="Text5"/>
            <w:enabled/>
            <w:calcOnExit w:val="0"/>
            <w:textInput>
              <w:default w:val="[Insert inventory of major water-using equipment and systems in the building.]"/>
            </w:textInput>
          </w:ffData>
        </w:fldChar>
      </w:r>
      <w:bookmarkStart w:id="9" w:name="Text5"/>
      <w:r>
        <w:rPr>
          <w:color w:val="0070C0"/>
        </w:rPr>
        <w:instrText xml:space="preserve"> FORMTEXT </w:instrText>
      </w:r>
      <w:r>
        <w:rPr>
          <w:color w:val="0070C0"/>
        </w:rPr>
      </w:r>
      <w:r>
        <w:rPr>
          <w:color w:val="0070C0"/>
        </w:rPr>
        <w:fldChar w:fldCharType="separate"/>
      </w:r>
      <w:r>
        <w:rPr>
          <w:noProof/>
          <w:color w:val="0070C0"/>
        </w:rPr>
        <w:t>[Insert inventory of major water-using equipment and systems in the building.]</w:t>
      </w:r>
      <w:r>
        <w:rPr>
          <w:color w:val="0070C0"/>
        </w:rPr>
        <w:fldChar w:fldCharType="end"/>
      </w:r>
      <w:bookmarkEnd w:id="9"/>
    </w:p>
    <w:p w14:paraId="7165A951" w14:textId="7DE37D20" w:rsidR="00555864" w:rsidRPr="00F00F9D" w:rsidRDefault="00DC79B9" w:rsidP="006F51CB">
      <w:pPr>
        <w:ind w:left="432"/>
        <w:rPr>
          <w:color w:val="0070C0"/>
        </w:rPr>
      </w:pPr>
      <w:r>
        <w:rPr>
          <w:noProof/>
          <w:color w:val="0070C0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18CEF02" wp14:editId="4C119A10">
                <wp:simplePos x="0" y="0"/>
                <wp:positionH relativeFrom="column">
                  <wp:posOffset>0</wp:posOffset>
                </wp:positionH>
                <wp:positionV relativeFrom="paragraph">
                  <wp:posOffset>240665</wp:posOffset>
                </wp:positionV>
                <wp:extent cx="6852285" cy="2343785"/>
                <wp:effectExtent l="0" t="0" r="5715" b="5715"/>
                <wp:wrapTopAndBottom/>
                <wp:docPr id="58019626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2285" cy="23437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452755" w14:textId="77777777" w:rsidR="002C6F90" w:rsidRPr="004E59F9" w:rsidRDefault="002C6F90" w:rsidP="002C6F90">
                            <w:pPr>
                              <w:ind w:left="0"/>
                              <w:rPr>
                                <w:i/>
                                <w:color w:val="595959" w:themeColor="text1" w:themeTint="A6"/>
                              </w:rPr>
                            </w:pPr>
                            <w:r w:rsidRPr="004E59F9">
                              <w:rPr>
                                <w:i/>
                                <w:color w:val="595959" w:themeColor="text1" w:themeTint="A6"/>
                              </w:rPr>
                              <w:t>Prepare an inventory of water-using equipment in your building and assess if there is opportunity for water conservation, such as</w:t>
                            </w:r>
                            <w:r>
                              <w:rPr>
                                <w:i/>
                                <w:color w:val="595959" w:themeColor="text1" w:themeTint="A6"/>
                              </w:rPr>
                              <w:t>:</w:t>
                            </w:r>
                            <w:r w:rsidRPr="004E59F9">
                              <w:rPr>
                                <w:i/>
                                <w:color w:val="595959" w:themeColor="text1" w:themeTint="A6"/>
                              </w:rPr>
                              <w:t xml:space="preserve"> </w:t>
                            </w:r>
                          </w:p>
                          <w:p w14:paraId="7702A6E4" w14:textId="77777777" w:rsidR="002C6F90" w:rsidRPr="00E35F77" w:rsidRDefault="002C6F90" w:rsidP="002C6F90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i/>
                                <w:color w:val="595959" w:themeColor="text1" w:themeTint="A6"/>
                              </w:rPr>
                            </w:pPr>
                            <w:r w:rsidRPr="00E35F77">
                              <w:rPr>
                                <w:i/>
                                <w:color w:val="595959" w:themeColor="text1" w:themeTint="A6"/>
                              </w:rPr>
                              <w:t>Domestic water fixtures (faucets, toilets, urinals)</w:t>
                            </w:r>
                          </w:p>
                          <w:p w14:paraId="3BC96FD1" w14:textId="77777777" w:rsidR="002C6F90" w:rsidRPr="00E35F77" w:rsidRDefault="002C6F90" w:rsidP="002C6F90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i/>
                                <w:color w:val="595959" w:themeColor="text1" w:themeTint="A6"/>
                              </w:rPr>
                            </w:pPr>
                            <w:r w:rsidRPr="00E35F77">
                              <w:rPr>
                                <w:i/>
                                <w:color w:val="595959" w:themeColor="text1" w:themeTint="A6"/>
                              </w:rPr>
                              <w:t>Water using appliances (dishwasher, washing machine etc.)</w:t>
                            </w:r>
                          </w:p>
                          <w:p w14:paraId="39D3697C" w14:textId="77777777" w:rsidR="002C6F90" w:rsidRPr="00E35F77" w:rsidRDefault="002C6F90" w:rsidP="002C6F90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i/>
                                <w:color w:val="595959" w:themeColor="text1" w:themeTint="A6"/>
                              </w:rPr>
                            </w:pPr>
                            <w:r w:rsidRPr="00E35F77">
                              <w:rPr>
                                <w:i/>
                                <w:color w:val="595959" w:themeColor="text1" w:themeTint="A6"/>
                              </w:rPr>
                              <w:t>Cooling equipment including cooling towers, equipment “once-through” cooling and customized tenant cooling equipment</w:t>
                            </w:r>
                          </w:p>
                          <w:p w14:paraId="7E829B9A" w14:textId="77777777" w:rsidR="002C6F90" w:rsidRPr="00E35F77" w:rsidRDefault="002C6F90" w:rsidP="002C6F90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i/>
                                <w:color w:val="595959" w:themeColor="text1" w:themeTint="A6"/>
                              </w:rPr>
                            </w:pPr>
                            <w:r w:rsidRPr="00E35F77">
                              <w:rPr>
                                <w:i/>
                                <w:color w:val="595959" w:themeColor="text1" w:themeTint="A6"/>
                              </w:rPr>
                              <w:t>Landscape irrigation equipment</w:t>
                            </w:r>
                          </w:p>
                          <w:p w14:paraId="73984FD0" w14:textId="77777777" w:rsidR="002C6F90" w:rsidRPr="00E35F77" w:rsidRDefault="002C6F90" w:rsidP="002C6F90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i/>
                                <w:color w:val="595959" w:themeColor="text1" w:themeTint="A6"/>
                              </w:rPr>
                            </w:pPr>
                            <w:r w:rsidRPr="00E35F77">
                              <w:rPr>
                                <w:i/>
                                <w:color w:val="595959" w:themeColor="text1" w:themeTint="A6"/>
                              </w:rPr>
                              <w:t>Humidification equipment</w:t>
                            </w:r>
                          </w:p>
                          <w:p w14:paraId="353ADBEB" w14:textId="77777777" w:rsidR="002C6F90" w:rsidRPr="00E35F77" w:rsidRDefault="002C6F90" w:rsidP="002C6F90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i/>
                                <w:color w:val="595959" w:themeColor="text1" w:themeTint="A6"/>
                              </w:rPr>
                            </w:pPr>
                            <w:r w:rsidRPr="00E35F77">
                              <w:rPr>
                                <w:i/>
                                <w:color w:val="595959" w:themeColor="text1" w:themeTint="A6"/>
                              </w:rPr>
                              <w:t>Heating equipment (boiler blowdown, steam production and condensate management)</w:t>
                            </w:r>
                          </w:p>
                          <w:p w14:paraId="2E139BDE" w14:textId="77777777" w:rsidR="002C6F90" w:rsidRPr="00E35F77" w:rsidRDefault="002C6F90" w:rsidP="002C6F90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i/>
                                <w:color w:val="595959" w:themeColor="text1" w:themeTint="A6"/>
                              </w:rPr>
                            </w:pPr>
                            <w:r w:rsidRPr="00E35F77">
                              <w:rPr>
                                <w:i/>
                                <w:color w:val="595959" w:themeColor="text1" w:themeTint="A6"/>
                              </w:rPr>
                              <w:t>Any other specialized equipment (including production use and process loads)]</w:t>
                            </w:r>
                          </w:p>
                          <w:p w14:paraId="18528348" w14:textId="414F50CA" w:rsidR="002C6F90" w:rsidRPr="006F7612" w:rsidRDefault="002C6F90" w:rsidP="002C6F90">
                            <w:pPr>
                              <w:ind w:left="0"/>
                              <w:rPr>
                                <w:i/>
                                <w:iCs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i/>
                                <w:color w:val="595959" w:themeColor="text1" w:themeTint="A6"/>
                              </w:rPr>
                              <w:t>Describe the water sources that serve these pieces of equipment. A</w:t>
                            </w:r>
                            <w:r w:rsidRPr="00F00F9D">
                              <w:rPr>
                                <w:i/>
                                <w:color w:val="595959" w:themeColor="text1" w:themeTint="A6"/>
                              </w:rPr>
                              <w:t xml:space="preserve">ssess if there is opportunity for </w:t>
                            </w:r>
                            <w:r>
                              <w:rPr>
                                <w:i/>
                                <w:color w:val="595959" w:themeColor="text1" w:themeTint="A6"/>
                              </w:rPr>
                              <w:t>water</w:t>
                            </w:r>
                            <w:r w:rsidRPr="00F00F9D">
                              <w:rPr>
                                <w:i/>
                                <w:color w:val="595959" w:themeColor="text1" w:themeTint="A6"/>
                              </w:rPr>
                              <w:t xml:space="preserve"> conservation</w:t>
                            </w:r>
                            <w:r>
                              <w:rPr>
                                <w:i/>
                                <w:color w:val="595959" w:themeColor="text1" w:themeTint="A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CEF02" id="_x0000_s1028" type="#_x0000_t202" style="position:absolute;left:0;text-align:left;margin-left:0;margin-top:18.95pt;width:539.55pt;height:184.5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" fillcolor="#f2f2f2 [3052]" stroked="f" strokeweight=".5pt">
                <v:textbox>
                  <w:txbxContent>
                    <w:p w14:paraId="0B452755" w14:textId="77777777" w:rsidR="002C6F90" w:rsidRPr="004E59F9" w:rsidRDefault="002C6F90" w:rsidP="002C6F90">
                      <w:pPr>
                        <w:ind w:left="0"/>
                        <w:rPr>
                          <w:i/>
                          <w:color w:val="595959" w:themeColor="text1" w:themeTint="A6"/>
                        </w:rPr>
                      </w:pPr>
                      <w:r w:rsidRPr="004E59F9">
                        <w:rPr>
                          <w:i/>
                          <w:color w:val="595959" w:themeColor="text1" w:themeTint="A6"/>
                        </w:rPr>
                        <w:t>Prepare an inventory of water-using equipment in your building and assess if there is opportunity for water conservation, such as</w:t>
                      </w:r>
                      <w:r>
                        <w:rPr>
                          <w:i/>
                          <w:color w:val="595959" w:themeColor="text1" w:themeTint="A6"/>
                        </w:rPr>
                        <w:t>:</w:t>
                      </w:r>
                      <w:r w:rsidRPr="004E59F9">
                        <w:rPr>
                          <w:i/>
                          <w:color w:val="595959" w:themeColor="text1" w:themeTint="A6"/>
                        </w:rPr>
                        <w:t xml:space="preserve"> </w:t>
                      </w:r>
                    </w:p>
                    <w:p w14:paraId="7702A6E4" w14:textId="77777777" w:rsidR="002C6F90" w:rsidRPr="00E35F77" w:rsidRDefault="002C6F90" w:rsidP="002C6F90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i/>
                          <w:color w:val="595959" w:themeColor="text1" w:themeTint="A6"/>
                        </w:rPr>
                      </w:pPr>
                      <w:r w:rsidRPr="00E35F77">
                        <w:rPr>
                          <w:i/>
                          <w:color w:val="595959" w:themeColor="text1" w:themeTint="A6"/>
                        </w:rPr>
                        <w:t>Domestic water fixtures (faucets, toilets, urinals)</w:t>
                      </w:r>
                    </w:p>
                    <w:p w14:paraId="3BC96FD1" w14:textId="77777777" w:rsidR="002C6F90" w:rsidRPr="00E35F77" w:rsidRDefault="002C6F90" w:rsidP="002C6F90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i/>
                          <w:color w:val="595959" w:themeColor="text1" w:themeTint="A6"/>
                        </w:rPr>
                      </w:pPr>
                      <w:r w:rsidRPr="00E35F77">
                        <w:rPr>
                          <w:i/>
                          <w:color w:val="595959" w:themeColor="text1" w:themeTint="A6"/>
                        </w:rPr>
                        <w:t>Water using appliances (dishwasher, washing machine etc.)</w:t>
                      </w:r>
                    </w:p>
                    <w:p w14:paraId="39D3697C" w14:textId="77777777" w:rsidR="002C6F90" w:rsidRPr="00E35F77" w:rsidRDefault="002C6F90" w:rsidP="002C6F90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i/>
                          <w:color w:val="595959" w:themeColor="text1" w:themeTint="A6"/>
                        </w:rPr>
                      </w:pPr>
                      <w:r w:rsidRPr="00E35F77">
                        <w:rPr>
                          <w:i/>
                          <w:color w:val="595959" w:themeColor="text1" w:themeTint="A6"/>
                        </w:rPr>
                        <w:t>Cooling equipment including cooling towers, equipment “once-through” cooling and customized tenant cooling equipment</w:t>
                      </w:r>
                    </w:p>
                    <w:p w14:paraId="7E829B9A" w14:textId="77777777" w:rsidR="002C6F90" w:rsidRPr="00E35F77" w:rsidRDefault="002C6F90" w:rsidP="002C6F90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i/>
                          <w:color w:val="595959" w:themeColor="text1" w:themeTint="A6"/>
                        </w:rPr>
                      </w:pPr>
                      <w:r w:rsidRPr="00E35F77">
                        <w:rPr>
                          <w:i/>
                          <w:color w:val="595959" w:themeColor="text1" w:themeTint="A6"/>
                        </w:rPr>
                        <w:t>Landscape irrigation equipment</w:t>
                      </w:r>
                    </w:p>
                    <w:p w14:paraId="73984FD0" w14:textId="77777777" w:rsidR="002C6F90" w:rsidRPr="00E35F77" w:rsidRDefault="002C6F90" w:rsidP="002C6F90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i/>
                          <w:color w:val="595959" w:themeColor="text1" w:themeTint="A6"/>
                        </w:rPr>
                      </w:pPr>
                      <w:r w:rsidRPr="00E35F77">
                        <w:rPr>
                          <w:i/>
                          <w:color w:val="595959" w:themeColor="text1" w:themeTint="A6"/>
                        </w:rPr>
                        <w:t>Humidification equipment</w:t>
                      </w:r>
                    </w:p>
                    <w:p w14:paraId="353ADBEB" w14:textId="77777777" w:rsidR="002C6F90" w:rsidRPr="00E35F77" w:rsidRDefault="002C6F90" w:rsidP="002C6F90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i/>
                          <w:color w:val="595959" w:themeColor="text1" w:themeTint="A6"/>
                        </w:rPr>
                      </w:pPr>
                      <w:r w:rsidRPr="00E35F77">
                        <w:rPr>
                          <w:i/>
                          <w:color w:val="595959" w:themeColor="text1" w:themeTint="A6"/>
                        </w:rPr>
                        <w:t>Heating equipment (boiler blowdown, steam production and condensate management)</w:t>
                      </w:r>
                    </w:p>
                    <w:p w14:paraId="2E139BDE" w14:textId="77777777" w:rsidR="002C6F90" w:rsidRPr="00E35F77" w:rsidRDefault="002C6F90" w:rsidP="002C6F90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i/>
                          <w:color w:val="595959" w:themeColor="text1" w:themeTint="A6"/>
                        </w:rPr>
                      </w:pPr>
                      <w:r w:rsidRPr="00E35F77">
                        <w:rPr>
                          <w:i/>
                          <w:color w:val="595959" w:themeColor="text1" w:themeTint="A6"/>
                        </w:rPr>
                        <w:t>Any other specialized equipment (including production use and process loads)]</w:t>
                      </w:r>
                    </w:p>
                    <w:p w14:paraId="18528348" w14:textId="414F50CA" w:rsidR="002C6F90" w:rsidRPr="006F7612" w:rsidRDefault="002C6F90" w:rsidP="002C6F90">
                      <w:pPr>
                        <w:ind w:left="0"/>
                        <w:rPr>
                          <w:i/>
                          <w:iCs/>
                          <w:color w:val="595959" w:themeColor="text1" w:themeTint="A6"/>
                        </w:rPr>
                      </w:pPr>
                      <w:r>
                        <w:rPr>
                          <w:i/>
                          <w:color w:val="595959" w:themeColor="text1" w:themeTint="A6"/>
                        </w:rPr>
                        <w:t>Describe the water sources that serve these pieces of equipment. A</w:t>
                      </w:r>
                      <w:r w:rsidRPr="00F00F9D">
                        <w:rPr>
                          <w:i/>
                          <w:color w:val="595959" w:themeColor="text1" w:themeTint="A6"/>
                        </w:rPr>
                        <w:t xml:space="preserve">ssess if there is opportunity for </w:t>
                      </w:r>
                      <w:r>
                        <w:rPr>
                          <w:i/>
                          <w:color w:val="595959" w:themeColor="text1" w:themeTint="A6"/>
                        </w:rPr>
                        <w:t>water</w:t>
                      </w:r>
                      <w:r w:rsidRPr="00F00F9D">
                        <w:rPr>
                          <w:i/>
                          <w:color w:val="595959" w:themeColor="text1" w:themeTint="A6"/>
                        </w:rPr>
                        <w:t xml:space="preserve"> conservation</w:t>
                      </w:r>
                      <w:r>
                        <w:rPr>
                          <w:i/>
                          <w:color w:val="595959" w:themeColor="text1" w:themeTint="A6"/>
                        </w:rPr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bookmarkEnd w:id="8"/>
    <w:p w14:paraId="72D13E6C" w14:textId="1133AE40" w:rsidR="00800651" w:rsidRDefault="00800651" w:rsidP="00DE0011">
      <w:pPr>
        <w:pStyle w:val="Heading1"/>
      </w:pPr>
      <w:r>
        <w:t>Water-use Analysis</w:t>
      </w:r>
    </w:p>
    <w:bookmarkStart w:id="10" w:name="_Hlk40669960"/>
    <w:p w14:paraId="6054A4CD" w14:textId="4ECC1C20" w:rsidR="00800651" w:rsidRDefault="002C6F90" w:rsidP="00EE7326">
      <w:pPr>
        <w:spacing w:after="240"/>
        <w:ind w:left="432"/>
        <w:rPr>
          <w:color w:val="0070C0"/>
        </w:rPr>
      </w:pPr>
      <w:r>
        <w:rPr>
          <w:noProof/>
          <w:color w:val="0070C0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112F2FD" wp14:editId="7B177E10">
                <wp:simplePos x="0" y="0"/>
                <wp:positionH relativeFrom="column">
                  <wp:posOffset>0</wp:posOffset>
                </wp:positionH>
                <wp:positionV relativeFrom="paragraph">
                  <wp:posOffset>468575</wp:posOffset>
                </wp:positionV>
                <wp:extent cx="6852285" cy="2256790"/>
                <wp:effectExtent l="0" t="0" r="5715" b="3810"/>
                <wp:wrapTopAndBottom/>
                <wp:docPr id="188849161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2285" cy="22567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084B1E" w14:textId="77777777" w:rsidR="002C6F90" w:rsidRPr="00B84D6C" w:rsidRDefault="002C6F90" w:rsidP="002C6F90">
                            <w:pPr>
                              <w:ind w:left="0"/>
                              <w:rPr>
                                <w:i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i/>
                                <w:color w:val="595959" w:themeColor="text1" w:themeTint="A6"/>
                              </w:rPr>
                              <w:t>The following should be completed by “in-house” technical staff or a third-party consultant:</w:t>
                            </w:r>
                          </w:p>
                          <w:p w14:paraId="70366861" w14:textId="77777777" w:rsidR="002C6F90" w:rsidRPr="00E35F77" w:rsidRDefault="002C6F90" w:rsidP="002C6F90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120"/>
                              <w:ind w:left="714" w:hanging="357"/>
                              <w:contextualSpacing w:val="0"/>
                              <w:rPr>
                                <w:i/>
                                <w:color w:val="595959" w:themeColor="text1" w:themeTint="A6"/>
                              </w:rPr>
                            </w:pPr>
                            <w:r w:rsidRPr="00E35F77">
                              <w:rPr>
                                <w:i/>
                                <w:color w:val="595959" w:themeColor="text1" w:themeTint="A6"/>
                              </w:rPr>
                              <w:t>Review water bills including cost and consumption history (utility bills must cover a minimum of 12 months of continuous data) and gain insight on how the major building operating systems and equipment use water.</w:t>
                            </w:r>
                            <w:r>
                              <w:rPr>
                                <w:i/>
                                <w:color w:val="595959" w:themeColor="text1" w:themeTint="A6"/>
                              </w:rPr>
                              <w:t xml:space="preserve"> The 12-month span must be </w:t>
                            </w:r>
                            <w:r w:rsidRPr="00382A20">
                              <w:rPr>
                                <w:i/>
                                <w:color w:val="595959" w:themeColor="text1" w:themeTint="A6"/>
                              </w:rPr>
                              <w:t>within 36 months of the final submission date.</w:t>
                            </w:r>
                          </w:p>
                          <w:p w14:paraId="724F5111" w14:textId="77777777" w:rsidR="002C6F90" w:rsidRPr="001D3366" w:rsidRDefault="002C6F90" w:rsidP="002C6F90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120"/>
                              <w:ind w:left="714" w:hanging="357"/>
                              <w:contextualSpacing w:val="0"/>
                              <w:rPr>
                                <w:i/>
                                <w:color w:val="595959" w:themeColor="text1" w:themeTint="A6"/>
                              </w:rPr>
                            </w:pPr>
                            <w:r w:rsidRPr="00E35F77">
                              <w:rPr>
                                <w:i/>
                                <w:color w:val="595959" w:themeColor="text1" w:themeTint="A6"/>
                              </w:rPr>
                              <w:t xml:space="preserve">Calculate the building’s water use intensity </w:t>
                            </w:r>
                            <w:r>
                              <w:rPr>
                                <w:i/>
                                <w:color w:val="595959" w:themeColor="text1" w:themeTint="A6"/>
                              </w:rPr>
                              <w:t>(</w:t>
                            </w:r>
                            <w:r w:rsidRPr="00E35F77">
                              <w:rPr>
                                <w:i/>
                                <w:color w:val="595959" w:themeColor="text1" w:themeTint="A6"/>
                              </w:rPr>
                              <w:t>WUI</w:t>
                            </w:r>
                            <w:r>
                              <w:rPr>
                                <w:i/>
                                <w:color w:val="595959" w:themeColor="text1" w:themeTint="A6"/>
                              </w:rPr>
                              <w:t>)</w:t>
                            </w:r>
                            <w:r w:rsidRPr="00E35F77">
                              <w:rPr>
                                <w:i/>
                                <w:color w:val="595959" w:themeColor="text1" w:themeTint="A6"/>
                              </w:rPr>
                              <w:t xml:space="preserve"> (i.e. annual water use divided by building area) to obtain a building performance index such as m</w:t>
                            </w:r>
                            <w:r w:rsidRPr="00E35F77">
                              <w:rPr>
                                <w:i/>
                                <w:color w:val="595959" w:themeColor="text1" w:themeTint="A6"/>
                                <w:vertAlign w:val="superscript"/>
                              </w:rPr>
                              <w:t>3</w:t>
                            </w:r>
                            <w:r w:rsidRPr="00E35F77">
                              <w:rPr>
                                <w:i/>
                                <w:color w:val="595959" w:themeColor="text1" w:themeTint="A6"/>
                              </w:rPr>
                              <w:t>/m</w:t>
                            </w:r>
                            <w:r w:rsidRPr="00E35F77">
                              <w:rPr>
                                <w:i/>
                                <w:color w:val="595959" w:themeColor="text1" w:themeTint="A6"/>
                                <w:vertAlign w:val="superscript"/>
                              </w:rPr>
                              <w:t>2</w:t>
                            </w:r>
                            <w:r w:rsidRPr="00E35F77">
                              <w:rPr>
                                <w:i/>
                                <w:color w:val="595959" w:themeColor="text1" w:themeTint="A6"/>
                              </w:rPr>
                              <w:t>/yr for each energy source.</w:t>
                            </w:r>
                          </w:p>
                          <w:p w14:paraId="67E5E54C" w14:textId="77777777" w:rsidR="002C6F90" w:rsidRPr="000529A8" w:rsidRDefault="002C6F90" w:rsidP="002C6F90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120"/>
                              <w:ind w:left="714" w:hanging="357"/>
                              <w:contextualSpacing w:val="0"/>
                              <w:rPr>
                                <w:i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i/>
                                <w:color w:val="595959" w:themeColor="text1" w:themeTint="A6"/>
                              </w:rPr>
                              <w:t>Identify the largest water end-uses. Consider opportunities for sub-metering significant loads.</w:t>
                            </w:r>
                          </w:p>
                          <w:p w14:paraId="799A72A4" w14:textId="77777777" w:rsidR="002C6F90" w:rsidRPr="000529A8" w:rsidRDefault="002C6F90" w:rsidP="002C6F90">
                            <w:pPr>
                              <w:spacing w:after="120"/>
                              <w:ind w:left="0"/>
                              <w:rPr>
                                <w:i/>
                                <w:color w:val="595959" w:themeColor="text1" w:themeTint="A6"/>
                                <w:u w:val="single"/>
                              </w:rPr>
                            </w:pPr>
                          </w:p>
                          <w:p w14:paraId="0A1FF84B" w14:textId="352CFC35" w:rsidR="002C6F90" w:rsidRPr="006F7612" w:rsidRDefault="002C6F90" w:rsidP="002C6F90">
                            <w:pPr>
                              <w:ind w:left="0"/>
                              <w:rPr>
                                <w:i/>
                                <w:iCs/>
                                <w:color w:val="595959" w:themeColor="text1" w:themeTint="A6"/>
                              </w:rPr>
                            </w:pPr>
                            <w:r w:rsidRPr="000529A8">
                              <w:rPr>
                                <w:i/>
                                <w:color w:val="595959" w:themeColor="text1" w:themeTint="A6"/>
                                <w:u w:val="single"/>
                              </w:rPr>
                              <w:t>Helpful Tip!</w:t>
                            </w:r>
                            <w:r>
                              <w:rPr>
                                <w:i/>
                                <w:color w:val="595959" w:themeColor="text1" w:themeTint="A6"/>
                              </w:rPr>
                              <w:t xml:space="preserve"> EnergyStar Portfolio Manager can be used to produce water analysis data. By uploading water utility bills to the platform WUI will be automatically generated.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2F2FD" id="_x0000_s1029" type="#_x0000_t202" style="position:absolute;left:0;text-align:left;margin-left:0;margin-top:36.9pt;width:539.55pt;height:177.7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" fillcolor="#f2f2f2 [3052]" stroked="f" strokeweight=".5pt">
                <v:textbox>
                  <w:txbxContent>
                    <w:p w14:paraId="03084B1E" w14:textId="77777777" w:rsidR="002C6F90" w:rsidRPr="00B84D6C" w:rsidRDefault="002C6F90" w:rsidP="002C6F90">
                      <w:pPr>
                        <w:ind w:left="0"/>
                        <w:rPr>
                          <w:i/>
                          <w:color w:val="595959" w:themeColor="text1" w:themeTint="A6"/>
                        </w:rPr>
                      </w:pPr>
                      <w:r>
                        <w:rPr>
                          <w:i/>
                          <w:color w:val="595959" w:themeColor="text1" w:themeTint="A6"/>
                        </w:rPr>
                        <w:t>The following should be completed by “in-house” technical staff or a third-party consultant:</w:t>
                      </w:r>
                    </w:p>
                    <w:p w14:paraId="70366861" w14:textId="77777777" w:rsidR="002C6F90" w:rsidRPr="00E35F77" w:rsidRDefault="002C6F90" w:rsidP="002C6F90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120"/>
                        <w:ind w:left="714" w:hanging="357"/>
                        <w:contextualSpacing w:val="0"/>
                        <w:rPr>
                          <w:i/>
                          <w:color w:val="595959" w:themeColor="text1" w:themeTint="A6"/>
                        </w:rPr>
                      </w:pPr>
                      <w:r w:rsidRPr="00E35F77">
                        <w:rPr>
                          <w:i/>
                          <w:color w:val="595959" w:themeColor="text1" w:themeTint="A6"/>
                        </w:rPr>
                        <w:t>Review water bills including cost and consumption history (utility bills must cover a minimum of 12 months of continuous data) and gain insight on how the major building operating systems and equipment use water.</w:t>
                      </w:r>
                      <w:r>
                        <w:rPr>
                          <w:i/>
                          <w:color w:val="595959" w:themeColor="text1" w:themeTint="A6"/>
                        </w:rPr>
                        <w:t xml:space="preserve"> The 12-month span must be </w:t>
                      </w:r>
                      <w:r w:rsidRPr="00382A20">
                        <w:rPr>
                          <w:i/>
                          <w:color w:val="595959" w:themeColor="text1" w:themeTint="A6"/>
                        </w:rPr>
                        <w:t>within 36 months of the final submission date.</w:t>
                      </w:r>
                    </w:p>
                    <w:p w14:paraId="724F5111" w14:textId="77777777" w:rsidR="002C6F90" w:rsidRPr="001D3366" w:rsidRDefault="002C6F90" w:rsidP="002C6F90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120"/>
                        <w:ind w:left="714" w:hanging="357"/>
                        <w:contextualSpacing w:val="0"/>
                        <w:rPr>
                          <w:i/>
                          <w:color w:val="595959" w:themeColor="text1" w:themeTint="A6"/>
                        </w:rPr>
                      </w:pPr>
                      <w:r w:rsidRPr="00E35F77">
                        <w:rPr>
                          <w:i/>
                          <w:color w:val="595959" w:themeColor="text1" w:themeTint="A6"/>
                        </w:rPr>
                        <w:t xml:space="preserve">Calculate the building’s water use intensity </w:t>
                      </w:r>
                      <w:r>
                        <w:rPr>
                          <w:i/>
                          <w:color w:val="595959" w:themeColor="text1" w:themeTint="A6"/>
                        </w:rPr>
                        <w:t>(</w:t>
                      </w:r>
                      <w:r w:rsidRPr="00E35F77">
                        <w:rPr>
                          <w:i/>
                          <w:color w:val="595959" w:themeColor="text1" w:themeTint="A6"/>
                        </w:rPr>
                        <w:t>WUI</w:t>
                      </w:r>
                      <w:r>
                        <w:rPr>
                          <w:i/>
                          <w:color w:val="595959" w:themeColor="text1" w:themeTint="A6"/>
                        </w:rPr>
                        <w:t>)</w:t>
                      </w:r>
                      <w:r w:rsidRPr="00E35F77">
                        <w:rPr>
                          <w:i/>
                          <w:color w:val="595959" w:themeColor="text1" w:themeTint="A6"/>
                        </w:rPr>
                        <w:t xml:space="preserve"> (i.e. annual water use divided by building area) to obtain a building performance index such as m</w:t>
                      </w:r>
                      <w:r w:rsidRPr="00E35F77">
                        <w:rPr>
                          <w:i/>
                          <w:color w:val="595959" w:themeColor="text1" w:themeTint="A6"/>
                          <w:vertAlign w:val="superscript"/>
                        </w:rPr>
                        <w:t>3</w:t>
                      </w:r>
                      <w:r w:rsidRPr="00E35F77">
                        <w:rPr>
                          <w:i/>
                          <w:color w:val="595959" w:themeColor="text1" w:themeTint="A6"/>
                        </w:rPr>
                        <w:t>/m</w:t>
                      </w:r>
                      <w:r w:rsidRPr="00E35F77">
                        <w:rPr>
                          <w:i/>
                          <w:color w:val="595959" w:themeColor="text1" w:themeTint="A6"/>
                          <w:vertAlign w:val="superscript"/>
                        </w:rPr>
                        <w:t>2</w:t>
                      </w:r>
                      <w:r w:rsidRPr="00E35F77">
                        <w:rPr>
                          <w:i/>
                          <w:color w:val="595959" w:themeColor="text1" w:themeTint="A6"/>
                        </w:rPr>
                        <w:t>/</w:t>
                      </w:r>
                      <w:proofErr w:type="spellStart"/>
                      <w:r w:rsidRPr="00E35F77">
                        <w:rPr>
                          <w:i/>
                          <w:color w:val="595959" w:themeColor="text1" w:themeTint="A6"/>
                        </w:rPr>
                        <w:t>yr</w:t>
                      </w:r>
                      <w:proofErr w:type="spellEnd"/>
                      <w:r w:rsidRPr="00E35F77">
                        <w:rPr>
                          <w:i/>
                          <w:color w:val="595959" w:themeColor="text1" w:themeTint="A6"/>
                        </w:rPr>
                        <w:t xml:space="preserve"> for each energy source.</w:t>
                      </w:r>
                    </w:p>
                    <w:p w14:paraId="67E5E54C" w14:textId="77777777" w:rsidR="002C6F90" w:rsidRPr="000529A8" w:rsidRDefault="002C6F90" w:rsidP="002C6F90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120"/>
                        <w:ind w:left="714" w:hanging="357"/>
                        <w:contextualSpacing w:val="0"/>
                        <w:rPr>
                          <w:i/>
                          <w:color w:val="595959" w:themeColor="text1" w:themeTint="A6"/>
                        </w:rPr>
                      </w:pPr>
                      <w:r>
                        <w:rPr>
                          <w:i/>
                          <w:color w:val="595959" w:themeColor="text1" w:themeTint="A6"/>
                        </w:rPr>
                        <w:t>Identify the largest water end-uses. Consider opportunities for sub-metering significant loads.</w:t>
                      </w:r>
                    </w:p>
                    <w:p w14:paraId="799A72A4" w14:textId="77777777" w:rsidR="002C6F90" w:rsidRPr="000529A8" w:rsidRDefault="002C6F90" w:rsidP="002C6F90">
                      <w:pPr>
                        <w:spacing w:after="120"/>
                        <w:ind w:left="0"/>
                        <w:rPr>
                          <w:i/>
                          <w:color w:val="595959" w:themeColor="text1" w:themeTint="A6"/>
                          <w:u w:val="single"/>
                        </w:rPr>
                      </w:pPr>
                    </w:p>
                    <w:p w14:paraId="0A1FF84B" w14:textId="352CFC35" w:rsidR="002C6F90" w:rsidRPr="006F7612" w:rsidRDefault="002C6F90" w:rsidP="002C6F90">
                      <w:pPr>
                        <w:ind w:left="0"/>
                        <w:rPr>
                          <w:i/>
                          <w:iCs/>
                          <w:color w:val="595959" w:themeColor="text1" w:themeTint="A6"/>
                        </w:rPr>
                      </w:pPr>
                      <w:r w:rsidRPr="000529A8">
                        <w:rPr>
                          <w:i/>
                          <w:color w:val="595959" w:themeColor="text1" w:themeTint="A6"/>
                          <w:u w:val="single"/>
                        </w:rPr>
                        <w:t>Helpful Tip!</w:t>
                      </w:r>
                      <w:r>
                        <w:rPr>
                          <w:i/>
                          <w:color w:val="595959" w:themeColor="text1" w:themeTint="A6"/>
                        </w:rPr>
                        <w:t xml:space="preserve"> EnergyStar Portfolio Manager can be used to produce water analysis data. By uploading water utility bills to the platform WUI will be automatically generated.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55864">
        <w:rPr>
          <w:color w:val="0070C0"/>
        </w:rPr>
        <w:fldChar w:fldCharType="begin">
          <w:ffData>
            <w:name w:val="Text4"/>
            <w:enabled/>
            <w:calcOnExit w:val="0"/>
            <w:textInput>
              <w:default w:val="[Briefly outline 12-months of water consumption data, the building’s water use intensity, and how the building’s performance compares to other similar buildings.]"/>
            </w:textInput>
          </w:ffData>
        </w:fldChar>
      </w:r>
      <w:bookmarkStart w:id="11" w:name="Text4"/>
      <w:r w:rsidR="00555864">
        <w:rPr>
          <w:color w:val="0070C0"/>
        </w:rPr>
        <w:instrText xml:space="preserve"> FORMTEXT </w:instrText>
      </w:r>
      <w:r w:rsidR="00555864">
        <w:rPr>
          <w:color w:val="0070C0"/>
        </w:rPr>
      </w:r>
      <w:r w:rsidR="00555864">
        <w:rPr>
          <w:color w:val="0070C0"/>
        </w:rPr>
        <w:fldChar w:fldCharType="separate"/>
      </w:r>
      <w:r w:rsidR="00555864">
        <w:rPr>
          <w:noProof/>
          <w:color w:val="0070C0"/>
        </w:rPr>
        <w:t>[Briefly outline 12-months of water consumption data, the building’s water use intensity, and how the building’s performance compares to other similar buildings.]</w:t>
      </w:r>
      <w:r w:rsidR="00555864">
        <w:rPr>
          <w:color w:val="0070C0"/>
        </w:rPr>
        <w:fldChar w:fldCharType="end"/>
      </w:r>
      <w:bookmarkEnd w:id="11"/>
    </w:p>
    <w:bookmarkEnd w:id="10"/>
    <w:p w14:paraId="043DE1A5" w14:textId="4227B884" w:rsidR="005B3EEE" w:rsidRDefault="005B3EEE">
      <w:pPr>
        <w:spacing w:before="0" w:after="160" w:line="259" w:lineRule="auto"/>
        <w:ind w:left="0"/>
        <w:rPr>
          <w:rFonts w:eastAsia="Times New Roman" w:cs="Arial"/>
          <w:bCs/>
          <w:kern w:val="32"/>
          <w:sz w:val="28"/>
          <w:szCs w:val="24"/>
        </w:rPr>
      </w:pPr>
    </w:p>
    <w:p w14:paraId="253B97C8" w14:textId="38333900" w:rsidR="00800651" w:rsidRDefault="002C6F90" w:rsidP="00DE0011">
      <w:pPr>
        <w:pStyle w:val="Heading1"/>
      </w:pPr>
      <w:r>
        <w:rPr>
          <w:noProof/>
          <w:color w:val="0070C0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566808D" wp14:editId="45E4F747">
                <wp:simplePos x="0" y="0"/>
                <wp:positionH relativeFrom="column">
                  <wp:posOffset>0</wp:posOffset>
                </wp:positionH>
                <wp:positionV relativeFrom="paragraph">
                  <wp:posOffset>330375</wp:posOffset>
                </wp:positionV>
                <wp:extent cx="6852285" cy="427990"/>
                <wp:effectExtent l="0" t="0" r="5715" b="3810"/>
                <wp:wrapTopAndBottom/>
                <wp:docPr id="50894844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2285" cy="4279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A4C7CF" w14:textId="77777777" w:rsidR="002C6F90" w:rsidRDefault="002C6F90" w:rsidP="002C6F90">
                            <w:pPr>
                              <w:ind w:left="0"/>
                            </w:pPr>
                            <w:r w:rsidRPr="00A334BE">
                              <w:rPr>
                                <w:i/>
                                <w:iCs/>
                                <w:color w:val="595959" w:themeColor="text1" w:themeTint="A6"/>
                              </w:rPr>
                              <w:t>If no WCMs are identified in the provide a narrative</w:t>
                            </w:r>
                            <w:r>
                              <w:rPr>
                                <w:i/>
                                <w:iCs/>
                                <w:color w:val="595959" w:themeColor="text1" w:themeTint="A6"/>
                              </w:rPr>
                              <w:t>,</w:t>
                            </w:r>
                            <w:r w:rsidRPr="00A334BE">
                              <w:rPr>
                                <w:i/>
                                <w:iCs/>
                                <w:color w:val="595959" w:themeColor="text1" w:themeTint="A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595959" w:themeColor="text1" w:themeTint="A6"/>
                              </w:rPr>
                              <w:t xml:space="preserve">stating </w:t>
                            </w:r>
                            <w:r w:rsidRPr="00A334BE">
                              <w:rPr>
                                <w:i/>
                                <w:iCs/>
                                <w:color w:val="595959" w:themeColor="text1" w:themeTint="A6"/>
                              </w:rPr>
                              <w:t>why.</w:t>
                            </w:r>
                          </w:p>
                          <w:p w14:paraId="40D4893B" w14:textId="7C155745" w:rsidR="002C6F90" w:rsidRPr="006F7612" w:rsidRDefault="002C6F90" w:rsidP="002C6F90">
                            <w:pPr>
                              <w:ind w:left="0"/>
                              <w:rPr>
                                <w:i/>
                                <w:iCs/>
                                <w:color w:val="595959" w:themeColor="text1" w:themeTint="A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6808D" id="_x0000_s1030" type="#_x0000_t202" style="position:absolute;left:0;text-align:left;margin-left:0;margin-top:26pt;width:539.55pt;height:33.7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" fillcolor="#f2f2f2 [3052]" stroked="f" strokeweight=".5pt">
                <v:textbox>
                  <w:txbxContent>
                    <w:p w14:paraId="48A4C7CF" w14:textId="77777777" w:rsidR="002C6F90" w:rsidRDefault="002C6F90" w:rsidP="002C6F90">
                      <w:pPr>
                        <w:ind w:left="0"/>
                      </w:pPr>
                      <w:r w:rsidRPr="00A334BE">
                        <w:rPr>
                          <w:i/>
                          <w:iCs/>
                          <w:color w:val="595959" w:themeColor="text1" w:themeTint="A6"/>
                        </w:rPr>
                        <w:t>If no WCMs are identified in the provide a narrative</w:t>
                      </w:r>
                      <w:r>
                        <w:rPr>
                          <w:i/>
                          <w:iCs/>
                          <w:color w:val="595959" w:themeColor="text1" w:themeTint="A6"/>
                        </w:rPr>
                        <w:t>,</w:t>
                      </w:r>
                      <w:r w:rsidRPr="00A334BE">
                        <w:rPr>
                          <w:i/>
                          <w:iCs/>
                          <w:color w:val="595959" w:themeColor="text1" w:themeTint="A6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595959" w:themeColor="text1" w:themeTint="A6"/>
                        </w:rPr>
                        <w:t xml:space="preserve">stating </w:t>
                      </w:r>
                      <w:r w:rsidRPr="00A334BE">
                        <w:rPr>
                          <w:i/>
                          <w:iCs/>
                          <w:color w:val="595959" w:themeColor="text1" w:themeTint="A6"/>
                        </w:rPr>
                        <w:t>why.</w:t>
                      </w:r>
                    </w:p>
                    <w:p w14:paraId="40D4893B" w14:textId="7C155745" w:rsidR="002C6F90" w:rsidRPr="006F7612" w:rsidRDefault="002C6F90" w:rsidP="002C6F90">
                      <w:pPr>
                        <w:ind w:left="0"/>
                        <w:rPr>
                          <w:i/>
                          <w:iCs/>
                          <w:color w:val="595959" w:themeColor="text1" w:themeTint="A6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00651">
        <w:t>Recommended Water Conservation Measures (WCMs):</w:t>
      </w:r>
    </w:p>
    <w:p w14:paraId="2C6AE1C4" w14:textId="77777777" w:rsidR="00A334BE" w:rsidRDefault="00A334BE" w:rsidP="00800651">
      <w:pPr>
        <w:ind w:left="432"/>
      </w:pPr>
    </w:p>
    <w:p w14:paraId="7A3A9B36" w14:textId="1414E3DC" w:rsidR="00DC79B9" w:rsidRDefault="00800651" w:rsidP="00800651">
      <w:pPr>
        <w:ind w:left="432"/>
      </w:pPr>
      <w:r>
        <w:t xml:space="preserve">Refer to the attached </w:t>
      </w:r>
      <w:r w:rsidRPr="009B3DAA">
        <w:rPr>
          <w:b/>
        </w:rPr>
        <w:t>Appendi</w:t>
      </w:r>
      <w:r>
        <w:rPr>
          <w:b/>
        </w:rPr>
        <w:t xml:space="preserve">x </w:t>
      </w:r>
      <w:r w:rsidR="00D10D20">
        <w:rPr>
          <w:b/>
        </w:rPr>
        <w:t>B</w:t>
      </w:r>
      <w:r>
        <w:t xml:space="preserve"> that shows the WCMs identified and basic estimates of financial savings the building owner may realize because of investing in WCMs.</w:t>
      </w:r>
    </w:p>
    <w:p w14:paraId="007627DF" w14:textId="77777777" w:rsidR="00DC79B9" w:rsidRDefault="00DC79B9">
      <w:pPr>
        <w:spacing w:before="0" w:after="160" w:line="259" w:lineRule="auto"/>
        <w:ind w:left="0"/>
      </w:pPr>
      <w:r>
        <w:br w:type="page"/>
      </w:r>
    </w:p>
    <w:p w14:paraId="5EAC53BA" w14:textId="77777777" w:rsidR="00800651" w:rsidRDefault="00800651" w:rsidP="00800651">
      <w:pPr>
        <w:ind w:left="432"/>
      </w:pPr>
    </w:p>
    <w:p w14:paraId="3561525D" w14:textId="77777777" w:rsidR="00800651" w:rsidRDefault="00800651" w:rsidP="00DE0011">
      <w:pPr>
        <w:pStyle w:val="Heading1"/>
      </w:pPr>
      <w:r>
        <w:t>Conclusion</w:t>
      </w:r>
    </w:p>
    <w:p w14:paraId="383A370F" w14:textId="04BEEFD9" w:rsidR="00800651" w:rsidRDefault="00555864" w:rsidP="0036067B">
      <w:pPr>
        <w:ind w:left="0"/>
        <w:rPr>
          <w:color w:val="0070C0"/>
        </w:rPr>
      </w:pPr>
      <w:r>
        <w:rPr>
          <w:color w:val="0070C0"/>
        </w:rPr>
        <w:fldChar w:fldCharType="begin">
          <w:ffData>
            <w:name w:val="Text3"/>
            <w:enabled/>
            <w:calcOnExit w:val="0"/>
            <w:textInput>
              <w:default w:val="[Insert recommended next steps and closing statements. Sign and date document.]"/>
            </w:textInput>
          </w:ffData>
        </w:fldChar>
      </w:r>
      <w:bookmarkStart w:id="12" w:name="Text3"/>
      <w:r>
        <w:rPr>
          <w:color w:val="0070C0"/>
        </w:rPr>
        <w:instrText xml:space="preserve"> FORMTEXT </w:instrText>
      </w:r>
      <w:r>
        <w:rPr>
          <w:color w:val="0070C0"/>
        </w:rPr>
      </w:r>
      <w:r>
        <w:rPr>
          <w:color w:val="0070C0"/>
        </w:rPr>
        <w:fldChar w:fldCharType="separate"/>
      </w:r>
      <w:r>
        <w:rPr>
          <w:noProof/>
          <w:color w:val="0070C0"/>
        </w:rPr>
        <w:t>[Insert recommended next steps and closing statements. Sign and date document.]</w:t>
      </w:r>
      <w:r>
        <w:rPr>
          <w:color w:val="0070C0"/>
        </w:rPr>
        <w:fldChar w:fldCharType="end"/>
      </w:r>
      <w:bookmarkEnd w:id="12"/>
    </w:p>
    <w:p w14:paraId="7B061F93" w14:textId="2E73AE8F" w:rsidR="00CF7151" w:rsidRDefault="002C6F90" w:rsidP="00FD430D">
      <w:pPr>
        <w:ind w:left="0"/>
      </w:pPr>
      <w:r>
        <w:rPr>
          <w:noProof/>
          <w:color w:val="0070C0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262ABA1" wp14:editId="71BD7A0F">
                <wp:simplePos x="0" y="0"/>
                <wp:positionH relativeFrom="column">
                  <wp:posOffset>0</wp:posOffset>
                </wp:positionH>
                <wp:positionV relativeFrom="paragraph">
                  <wp:posOffset>237490</wp:posOffset>
                </wp:positionV>
                <wp:extent cx="6852285" cy="514985"/>
                <wp:effectExtent l="0" t="0" r="5715" b="5715"/>
                <wp:wrapTopAndBottom/>
                <wp:docPr id="49985093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2285" cy="514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9B238C" w14:textId="03E06B52" w:rsidR="002C6F90" w:rsidRPr="006F7612" w:rsidRDefault="002C6F90" w:rsidP="002C6F90">
                            <w:pPr>
                              <w:ind w:left="0"/>
                              <w:rPr>
                                <w:i/>
                                <w:iCs/>
                                <w:color w:val="595959" w:themeColor="text1" w:themeTint="A6"/>
                              </w:rPr>
                            </w:pPr>
                            <w:r w:rsidRPr="00982C19">
                              <w:rPr>
                                <w:i/>
                                <w:iCs/>
                                <w:color w:val="595959" w:themeColor="text1" w:themeTint="A6"/>
                              </w:rPr>
                              <w:t xml:space="preserve">Include signature of the team member responsible for overseeing the implementation of Water Conservation Measures. Examples include the Property Manager, </w:t>
                            </w:r>
                            <w:proofErr w:type="gramStart"/>
                            <w:r w:rsidRPr="00982C19">
                              <w:rPr>
                                <w:i/>
                                <w:iCs/>
                                <w:color w:val="595959" w:themeColor="text1" w:themeTint="A6"/>
                              </w:rPr>
                              <w:t>Building</w:t>
                            </w:r>
                            <w:proofErr w:type="gramEnd"/>
                            <w:r w:rsidRPr="00982C19">
                              <w:rPr>
                                <w:i/>
                                <w:iCs/>
                                <w:color w:val="595959" w:themeColor="text1" w:themeTint="A6"/>
                              </w:rPr>
                              <w:t xml:space="preserve"> owner, or Building Operator.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2ABA1" id="_x0000_s1031" type="#_x0000_t202" style="position:absolute;margin-left:0;margin-top:18.7pt;width:539.55pt;height:40.5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" fillcolor="#f2f2f2 [3052]" stroked="f" strokeweight=".5pt">
                <v:textbox>
                  <w:txbxContent>
                    <w:p w14:paraId="289B238C" w14:textId="03E06B52" w:rsidR="002C6F90" w:rsidRPr="006F7612" w:rsidRDefault="002C6F90" w:rsidP="002C6F90">
                      <w:pPr>
                        <w:ind w:left="0"/>
                        <w:rPr>
                          <w:i/>
                          <w:iCs/>
                          <w:color w:val="595959" w:themeColor="text1" w:themeTint="A6"/>
                        </w:rPr>
                      </w:pPr>
                      <w:r w:rsidRPr="00982C19">
                        <w:rPr>
                          <w:i/>
                          <w:iCs/>
                          <w:color w:val="595959" w:themeColor="text1" w:themeTint="A6"/>
                        </w:rPr>
                        <w:t xml:space="preserve">Include signature of the team member responsible for overseeing the implementation of Water Conservation Measures. Examples include the Property Manager, </w:t>
                      </w:r>
                      <w:proofErr w:type="gramStart"/>
                      <w:r w:rsidRPr="00982C19">
                        <w:rPr>
                          <w:i/>
                          <w:iCs/>
                          <w:color w:val="595959" w:themeColor="text1" w:themeTint="A6"/>
                        </w:rPr>
                        <w:t>Building</w:t>
                      </w:r>
                      <w:proofErr w:type="gramEnd"/>
                      <w:r w:rsidRPr="00982C19">
                        <w:rPr>
                          <w:i/>
                          <w:iCs/>
                          <w:color w:val="595959" w:themeColor="text1" w:themeTint="A6"/>
                        </w:rPr>
                        <w:t xml:space="preserve"> owner, or Building Operator.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FF12612" w14:textId="340B3EC4" w:rsidR="00555864" w:rsidRPr="00947108" w:rsidRDefault="00555864" w:rsidP="00FD430D">
      <w:pPr>
        <w:ind w:left="0"/>
        <w:sectPr w:rsidR="00555864" w:rsidRPr="00947108" w:rsidSect="008013E2">
          <w:footerReference w:type="even" r:id="rId15"/>
          <w:footerReference w:type="default" r:id="rId16"/>
          <w:footerReference w:type="first" r:id="rId17"/>
          <w:type w:val="continuous"/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48C14682" w14:textId="77777777" w:rsidR="00CF7151" w:rsidRDefault="00CF7151" w:rsidP="00CF7151">
      <w:pPr>
        <w:ind w:left="0"/>
        <w:rPr>
          <w:color w:val="0070C0"/>
        </w:rPr>
      </w:pPr>
    </w:p>
    <w:p w14:paraId="39BABB46" w14:textId="77777777" w:rsidR="00CF7151" w:rsidRPr="00FC2A46" w:rsidRDefault="00CF7151" w:rsidP="00CF7151">
      <w:pPr>
        <w:ind w:left="0"/>
        <w:rPr>
          <w:color w:val="0070C0"/>
        </w:rPr>
        <w:sectPr w:rsidR="00CF7151" w:rsidRPr="00FC2A46" w:rsidSect="0051532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BAF424C" w14:textId="616A9092" w:rsidR="00CF7151" w:rsidRDefault="00CF7151" w:rsidP="002C6F90">
      <w:pPr>
        <w:tabs>
          <w:tab w:val="left" w:pos="7110"/>
        </w:tabs>
        <w:ind w:left="0"/>
        <w:jc w:val="center"/>
        <w:rPr>
          <w:color w:val="0070C0"/>
        </w:rPr>
      </w:pPr>
      <w:r w:rsidRPr="00D37E22">
        <w:t xml:space="preserve">Signature of </w:t>
      </w:r>
      <w:r w:rsidR="00555864">
        <w:rPr>
          <w:color w:val="0070C0"/>
        </w:rPr>
        <w:fldChar w:fldCharType="begin">
          <w:ffData>
            <w:name w:val="Text1"/>
            <w:enabled/>
            <w:calcOnExit w:val="0"/>
            <w:textInput>
              <w:default w:val="[Property Manager] "/>
            </w:textInput>
          </w:ffData>
        </w:fldChar>
      </w:r>
      <w:bookmarkStart w:id="13" w:name="Text1"/>
      <w:r w:rsidR="00555864">
        <w:rPr>
          <w:color w:val="0070C0"/>
        </w:rPr>
        <w:instrText xml:space="preserve"> FORMTEXT </w:instrText>
      </w:r>
      <w:r w:rsidR="00555864">
        <w:rPr>
          <w:color w:val="0070C0"/>
        </w:rPr>
      </w:r>
      <w:r w:rsidR="00555864">
        <w:rPr>
          <w:color w:val="0070C0"/>
        </w:rPr>
        <w:fldChar w:fldCharType="separate"/>
      </w:r>
      <w:r w:rsidR="00555864">
        <w:rPr>
          <w:noProof/>
          <w:color w:val="0070C0"/>
        </w:rPr>
        <w:t xml:space="preserve">[Property Manager] </w:t>
      </w:r>
      <w:r w:rsidR="00555864">
        <w:rPr>
          <w:color w:val="0070C0"/>
        </w:rPr>
        <w:fldChar w:fldCharType="end"/>
      </w:r>
      <w:bookmarkEnd w:id="13"/>
      <w:r w:rsidRPr="00D37E22">
        <w:t>__________________________</w:t>
      </w:r>
      <w:r>
        <w:t>_</w:t>
      </w:r>
      <w:r w:rsidRPr="00D37E22">
        <w:tab/>
      </w:r>
      <w:r w:rsidRPr="00D37E22">
        <w:tab/>
        <w:t xml:space="preserve">Date: </w:t>
      </w:r>
      <w:r w:rsidR="00555864">
        <w:rPr>
          <w:color w:val="0070C0"/>
        </w:rPr>
        <w:fldChar w:fldCharType="begin">
          <w:ffData>
            <w:name w:val="Text2"/>
            <w:enabled/>
            <w:calcOnExit w:val="0"/>
            <w:textInput>
              <w:default w:val="01-Jan-2024"/>
            </w:textInput>
          </w:ffData>
        </w:fldChar>
      </w:r>
      <w:bookmarkStart w:id="14" w:name="Text2"/>
      <w:r w:rsidR="00555864">
        <w:rPr>
          <w:color w:val="0070C0"/>
        </w:rPr>
        <w:instrText xml:space="preserve"> FORMTEXT </w:instrText>
      </w:r>
      <w:r w:rsidR="00555864">
        <w:rPr>
          <w:color w:val="0070C0"/>
        </w:rPr>
      </w:r>
      <w:r w:rsidR="00555864">
        <w:rPr>
          <w:color w:val="0070C0"/>
        </w:rPr>
        <w:fldChar w:fldCharType="separate"/>
      </w:r>
      <w:r w:rsidR="00555864">
        <w:rPr>
          <w:noProof/>
          <w:color w:val="0070C0"/>
        </w:rPr>
        <w:t>01-Jan-2024</w:t>
      </w:r>
      <w:r w:rsidR="00555864">
        <w:rPr>
          <w:color w:val="0070C0"/>
        </w:rPr>
        <w:fldChar w:fldCharType="end"/>
      </w:r>
      <w:bookmarkEnd w:id="14"/>
    </w:p>
    <w:p w14:paraId="1D8F3D98" w14:textId="77777777" w:rsidR="00CF7151" w:rsidRDefault="00CF7151" w:rsidP="00CF7151">
      <w:pPr>
        <w:tabs>
          <w:tab w:val="left" w:pos="7110"/>
        </w:tabs>
        <w:ind w:left="0"/>
        <w:rPr>
          <w:color w:val="0070C0"/>
        </w:rPr>
      </w:pPr>
    </w:p>
    <w:p w14:paraId="4BE1D686" w14:textId="77777777" w:rsidR="00741742" w:rsidRPr="00741742" w:rsidRDefault="00741742" w:rsidP="00741742"/>
    <w:p w14:paraId="0C144959" w14:textId="77777777" w:rsidR="00800651" w:rsidRDefault="00800651">
      <w:pPr>
        <w:spacing w:before="0" w:after="160" w:line="259" w:lineRule="auto"/>
        <w:ind w:left="0"/>
        <w:rPr>
          <w:sz w:val="28"/>
        </w:rPr>
      </w:pPr>
      <w:r>
        <w:rPr>
          <w:sz w:val="28"/>
        </w:rPr>
        <w:br w:type="page"/>
      </w:r>
    </w:p>
    <w:p w14:paraId="735119B6" w14:textId="61323BB8" w:rsidR="00800651" w:rsidRPr="00711999" w:rsidRDefault="00800651" w:rsidP="005D22C4">
      <w:pPr>
        <w:pBdr>
          <w:bottom w:val="single" w:sz="12" w:space="1" w:color="auto"/>
        </w:pBdr>
        <w:tabs>
          <w:tab w:val="right" w:pos="9360"/>
        </w:tabs>
        <w:ind w:left="0"/>
        <w:rPr>
          <w:sz w:val="28"/>
        </w:rPr>
      </w:pPr>
      <w:r w:rsidRPr="00711999">
        <w:rPr>
          <w:sz w:val="28"/>
        </w:rPr>
        <w:lastRenderedPageBreak/>
        <w:t>Appendix</w:t>
      </w:r>
      <w:r>
        <w:rPr>
          <w:sz w:val="28"/>
        </w:rPr>
        <w:t xml:space="preserve"> </w:t>
      </w:r>
      <w:r w:rsidR="00D10D20">
        <w:rPr>
          <w:sz w:val="28"/>
        </w:rPr>
        <w:t>A</w:t>
      </w:r>
      <w:r w:rsidRPr="00711999">
        <w:rPr>
          <w:sz w:val="28"/>
        </w:rPr>
        <w:t xml:space="preserve">: </w:t>
      </w:r>
      <w:r>
        <w:rPr>
          <w:sz w:val="28"/>
        </w:rPr>
        <w:t>Water Assessment</w:t>
      </w:r>
    </w:p>
    <w:p w14:paraId="736299B5" w14:textId="06904949" w:rsidR="00800651" w:rsidRDefault="005D22C4">
      <w:pPr>
        <w:spacing w:before="0" w:after="160" w:line="259" w:lineRule="auto"/>
        <w:ind w:left="0"/>
      </w:pPr>
      <w:r>
        <w:rPr>
          <w:noProof/>
          <w:color w:val="0070C0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85826AC" wp14:editId="1E1746D8">
                <wp:simplePos x="0" y="0"/>
                <wp:positionH relativeFrom="column">
                  <wp:posOffset>0</wp:posOffset>
                </wp:positionH>
                <wp:positionV relativeFrom="paragraph">
                  <wp:posOffset>271145</wp:posOffset>
                </wp:positionV>
                <wp:extent cx="6852285" cy="573405"/>
                <wp:effectExtent l="0" t="0" r="5715" b="0"/>
                <wp:wrapTopAndBottom/>
                <wp:docPr id="167805955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2285" cy="5734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F67A36" w14:textId="77777777" w:rsidR="005D22C4" w:rsidRPr="005D22C4" w:rsidRDefault="005D22C4" w:rsidP="005D22C4">
                            <w:pPr>
                              <w:ind w:left="0"/>
                              <w:rPr>
                                <w:i/>
                                <w:iCs/>
                                <w:color w:val="595959" w:themeColor="text1" w:themeTint="A6"/>
                              </w:rPr>
                            </w:pPr>
                            <w:r w:rsidRPr="005D22C4">
                              <w:rPr>
                                <w:i/>
                                <w:iCs/>
                                <w:color w:val="595959" w:themeColor="text1" w:themeTint="A6"/>
                              </w:rPr>
                              <w:t>Attach the most recent Water Assessment. Note! The water assessment must be dated within 5 years of final submission date.</w:t>
                            </w:r>
                          </w:p>
                          <w:p w14:paraId="6534726D" w14:textId="19FF4B3F" w:rsidR="005D22C4" w:rsidRPr="006F7612" w:rsidRDefault="005D22C4" w:rsidP="005D22C4">
                            <w:pPr>
                              <w:ind w:left="0"/>
                              <w:rPr>
                                <w:i/>
                                <w:iCs/>
                                <w:color w:val="595959" w:themeColor="text1" w:themeTint="A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826AC" id="_x0000_s1032" type="#_x0000_t202" style="position:absolute;margin-left:0;margin-top:21.35pt;width:539.55pt;height:45.1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" fillcolor="#f2f2f2 [3052]" stroked="f" strokeweight=".5pt">
                <v:textbox>
                  <w:txbxContent>
                    <w:p w14:paraId="71F67A36" w14:textId="77777777" w:rsidR="005D22C4" w:rsidRPr="005D22C4" w:rsidRDefault="005D22C4" w:rsidP="005D22C4">
                      <w:pPr>
                        <w:ind w:left="0"/>
                        <w:rPr>
                          <w:i/>
                          <w:iCs/>
                          <w:color w:val="595959" w:themeColor="text1" w:themeTint="A6"/>
                        </w:rPr>
                      </w:pPr>
                      <w:r w:rsidRPr="005D22C4">
                        <w:rPr>
                          <w:i/>
                          <w:iCs/>
                          <w:color w:val="595959" w:themeColor="text1" w:themeTint="A6"/>
                        </w:rPr>
                        <w:t>Attach the most recent Water Assessment. Note! The water assessment must be dated within 5 years of final submission date.</w:t>
                      </w:r>
                    </w:p>
                    <w:p w14:paraId="6534726D" w14:textId="19FF4B3F" w:rsidR="005D22C4" w:rsidRPr="006F7612" w:rsidRDefault="005D22C4" w:rsidP="005D22C4">
                      <w:pPr>
                        <w:ind w:left="0"/>
                        <w:rPr>
                          <w:i/>
                          <w:iCs/>
                          <w:color w:val="595959" w:themeColor="text1" w:themeTint="A6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00651">
        <w:br w:type="page"/>
      </w:r>
    </w:p>
    <w:p w14:paraId="28AF9902" w14:textId="738DBD10" w:rsidR="00800651" w:rsidRDefault="00800651">
      <w:pPr>
        <w:spacing w:before="0" w:after="160" w:line="259" w:lineRule="auto"/>
        <w:ind w:left="0"/>
        <w:rPr>
          <w:color w:val="0070C0"/>
        </w:rPr>
        <w:sectPr w:rsidR="00800651" w:rsidSect="00555864">
          <w:footerReference w:type="default" r:id="rId18"/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5A66ED2B" w14:textId="6EB7BB6D" w:rsidR="005D22C4" w:rsidRDefault="005D22C4" w:rsidP="005D22C4">
      <w:pPr>
        <w:pBdr>
          <w:bottom w:val="single" w:sz="12" w:space="1" w:color="auto"/>
        </w:pBdr>
        <w:tabs>
          <w:tab w:val="right" w:pos="9360"/>
        </w:tabs>
        <w:ind w:left="0" w:right="83"/>
        <w:rPr>
          <w:i/>
          <w:color w:val="595959" w:themeColor="text1" w:themeTint="A6"/>
        </w:rPr>
      </w:pPr>
      <w:r>
        <w:rPr>
          <w:noProof/>
          <w:color w:val="0070C0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0DFEB442" wp14:editId="69BCD679">
                <wp:simplePos x="0" y="0"/>
                <wp:positionH relativeFrom="column">
                  <wp:posOffset>0</wp:posOffset>
                </wp:positionH>
                <wp:positionV relativeFrom="paragraph">
                  <wp:posOffset>310515</wp:posOffset>
                </wp:positionV>
                <wp:extent cx="9172575" cy="573405"/>
                <wp:effectExtent l="0" t="0" r="0" b="0"/>
                <wp:wrapTopAndBottom/>
                <wp:docPr id="193696229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72575" cy="5734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A79066" w14:textId="77777777" w:rsidR="005D22C4" w:rsidRPr="005D22C4" w:rsidRDefault="005D22C4" w:rsidP="005D22C4">
                            <w:pPr>
                              <w:ind w:left="0"/>
                              <w:rPr>
                                <w:i/>
                                <w:iCs/>
                                <w:color w:val="595959" w:themeColor="text1" w:themeTint="A6"/>
                              </w:rPr>
                            </w:pPr>
                            <w:r w:rsidRPr="005D22C4">
                              <w:rPr>
                                <w:i/>
                                <w:iCs/>
                                <w:color w:val="595959" w:themeColor="text1" w:themeTint="A6"/>
                              </w:rPr>
                              <w:t>Populate the table below with a prioritized list of Water Conservation Measures (WCMs) identified in the most recent Water Assessment. Explore the possibility of installing sub-meters for large water-using tenants.</w:t>
                            </w:r>
                          </w:p>
                          <w:p w14:paraId="727CC575" w14:textId="77777777" w:rsidR="005D22C4" w:rsidRPr="006F7612" w:rsidRDefault="005D22C4" w:rsidP="005D22C4">
                            <w:pPr>
                              <w:ind w:left="0"/>
                              <w:rPr>
                                <w:i/>
                                <w:iCs/>
                                <w:color w:val="595959" w:themeColor="text1" w:themeTint="A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EB442" id="_x0000_s1033" type="#_x0000_t202" style="position:absolute;margin-left:0;margin-top:24.45pt;width:722.25pt;height:45.1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" fillcolor="#f2f2f2 [3052]" stroked="f" strokeweight=".5pt">
                <v:textbox>
                  <w:txbxContent>
                    <w:p w14:paraId="5BA79066" w14:textId="77777777" w:rsidR="005D22C4" w:rsidRPr="005D22C4" w:rsidRDefault="005D22C4" w:rsidP="005D22C4">
                      <w:pPr>
                        <w:ind w:left="0"/>
                        <w:rPr>
                          <w:i/>
                          <w:iCs/>
                          <w:color w:val="595959" w:themeColor="text1" w:themeTint="A6"/>
                        </w:rPr>
                      </w:pPr>
                      <w:r w:rsidRPr="005D22C4">
                        <w:rPr>
                          <w:i/>
                          <w:iCs/>
                          <w:color w:val="595959" w:themeColor="text1" w:themeTint="A6"/>
                        </w:rPr>
                        <w:t>Populate the table below with a prioritized list of Water Conservation Measures (WCMs) identified in the most recent Water Assessment. Explore the possibility of installing sub-meters for large water-using tenants.</w:t>
                      </w:r>
                    </w:p>
                    <w:p w14:paraId="727CC575" w14:textId="77777777" w:rsidR="005D22C4" w:rsidRPr="006F7612" w:rsidRDefault="005D22C4" w:rsidP="005D22C4">
                      <w:pPr>
                        <w:ind w:left="0"/>
                        <w:rPr>
                          <w:i/>
                          <w:iCs/>
                          <w:color w:val="595959" w:themeColor="text1" w:themeTint="A6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00651" w:rsidRPr="00711999">
        <w:rPr>
          <w:sz w:val="28"/>
        </w:rPr>
        <w:t>Appendix</w:t>
      </w:r>
      <w:r w:rsidR="00800651">
        <w:rPr>
          <w:sz w:val="28"/>
        </w:rPr>
        <w:t xml:space="preserve"> </w:t>
      </w:r>
      <w:r w:rsidR="00D10D20">
        <w:rPr>
          <w:sz w:val="28"/>
        </w:rPr>
        <w:t>B</w:t>
      </w:r>
      <w:r w:rsidR="00800651" w:rsidRPr="00711999">
        <w:rPr>
          <w:sz w:val="28"/>
        </w:rPr>
        <w:t>:</w:t>
      </w:r>
      <w:r w:rsidR="00800651">
        <w:rPr>
          <w:sz w:val="28"/>
        </w:rPr>
        <w:t xml:space="preserve"> Water Conservation Measures and Financial Savings Estimate</w:t>
      </w:r>
      <w:r w:rsidR="00800651">
        <w:rPr>
          <w:i/>
          <w:color w:val="595959" w:themeColor="text1" w:themeTint="A6"/>
        </w:rPr>
        <w:t>.</w:t>
      </w:r>
    </w:p>
    <w:p w14:paraId="0FAD4CD5" w14:textId="335C15A9" w:rsidR="005D22C4" w:rsidRPr="005D22C4" w:rsidRDefault="005D22C4" w:rsidP="005D22C4">
      <w:pPr>
        <w:pBdr>
          <w:bottom w:val="single" w:sz="12" w:space="1" w:color="auto"/>
        </w:pBdr>
        <w:tabs>
          <w:tab w:val="right" w:pos="9360"/>
        </w:tabs>
        <w:ind w:left="0" w:right="83"/>
        <w:rPr>
          <w:i/>
          <w:color w:val="595959" w:themeColor="text1" w:themeTint="A6"/>
        </w:rPr>
      </w:pPr>
    </w:p>
    <w:tbl>
      <w:tblPr>
        <w:tblStyle w:val="TableGrid"/>
        <w:tblpPr w:leftFromText="181" w:rightFromText="181" w:vertAnchor="text" w:horzAnchor="page" w:tblpXSpec="center" w:tblpY="330"/>
        <w:tblW w:w="5000" w:type="pct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503"/>
        <w:gridCol w:w="1953"/>
        <w:gridCol w:w="1623"/>
        <w:gridCol w:w="1501"/>
        <w:gridCol w:w="1596"/>
        <w:gridCol w:w="1499"/>
        <w:gridCol w:w="1356"/>
        <w:gridCol w:w="2359"/>
      </w:tblGrid>
      <w:tr w:rsidR="005D22C4" w:rsidRPr="006D5B6A" w14:paraId="0633BE8F" w14:textId="77777777" w:rsidTr="005D22C4">
        <w:trPr>
          <w:trHeight w:val="1218"/>
        </w:trPr>
        <w:tc>
          <w:tcPr>
            <w:tcW w:w="2503" w:type="dxa"/>
            <w:shd w:val="clear" w:color="auto" w:fill="D9D9D9" w:themeFill="background1" w:themeFillShade="D9"/>
            <w:vAlign w:val="center"/>
          </w:tcPr>
          <w:p w14:paraId="4FB372BF" w14:textId="352CA4E1" w:rsidR="00800651" w:rsidRPr="005D22C4" w:rsidRDefault="00800651" w:rsidP="00555864">
            <w:pPr>
              <w:spacing w:before="0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D22C4">
              <w:rPr>
                <w:b/>
                <w:color w:val="000000" w:themeColor="text1"/>
                <w:sz w:val="20"/>
                <w:szCs w:val="20"/>
              </w:rPr>
              <w:t>Potential</w:t>
            </w:r>
            <w:r w:rsidR="00E943AC" w:rsidRPr="005D22C4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5D22C4">
              <w:rPr>
                <w:b/>
                <w:color w:val="000000" w:themeColor="text1"/>
                <w:sz w:val="20"/>
                <w:szCs w:val="20"/>
              </w:rPr>
              <w:t>Water</w:t>
            </w:r>
            <w:r w:rsidR="00E943AC" w:rsidRPr="005D22C4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5D22C4">
              <w:rPr>
                <w:b/>
                <w:color w:val="000000" w:themeColor="text1"/>
                <w:sz w:val="20"/>
                <w:szCs w:val="20"/>
              </w:rPr>
              <w:t>Conservation Measure</w:t>
            </w:r>
          </w:p>
        </w:tc>
        <w:tc>
          <w:tcPr>
            <w:tcW w:w="1953" w:type="dxa"/>
            <w:shd w:val="clear" w:color="auto" w:fill="D9D9D9" w:themeFill="background1" w:themeFillShade="D9"/>
            <w:vAlign w:val="center"/>
          </w:tcPr>
          <w:p w14:paraId="3245F74F" w14:textId="13E1C0ED" w:rsidR="00800651" w:rsidRPr="005D22C4" w:rsidRDefault="00800651" w:rsidP="00555864">
            <w:pPr>
              <w:spacing w:before="0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D22C4">
              <w:rPr>
                <w:b/>
                <w:color w:val="000000" w:themeColor="text1"/>
                <w:sz w:val="20"/>
                <w:szCs w:val="20"/>
              </w:rPr>
              <w:t>Estimated Implementation Cost ($)</w:t>
            </w:r>
          </w:p>
        </w:tc>
        <w:tc>
          <w:tcPr>
            <w:tcW w:w="1623" w:type="dxa"/>
            <w:shd w:val="clear" w:color="auto" w:fill="D9D9D9" w:themeFill="background1" w:themeFillShade="D9"/>
            <w:vAlign w:val="center"/>
          </w:tcPr>
          <w:p w14:paraId="01737149" w14:textId="47FAC039" w:rsidR="00E943AC" w:rsidRPr="005D22C4" w:rsidRDefault="00800651" w:rsidP="00555864">
            <w:pPr>
              <w:spacing w:before="0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5D22C4">
              <w:rPr>
                <w:b/>
                <w:color w:val="000000" w:themeColor="text1"/>
                <w:sz w:val="20"/>
                <w:szCs w:val="20"/>
              </w:rPr>
              <w:t xml:space="preserve">Estimated Incentive Amount </w:t>
            </w:r>
            <w:r w:rsidR="00E943AC" w:rsidRPr="005D22C4">
              <w:rPr>
                <w:b/>
                <w:color w:val="000000" w:themeColor="text1"/>
                <w:sz w:val="20"/>
                <w:szCs w:val="20"/>
              </w:rPr>
              <w:t>($)</w:t>
            </w:r>
          </w:p>
          <w:p w14:paraId="412D5715" w14:textId="26CA2DD6" w:rsidR="00800651" w:rsidRPr="005D22C4" w:rsidRDefault="00800651" w:rsidP="00555864">
            <w:pPr>
              <w:spacing w:before="0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D22C4">
              <w:rPr>
                <w:color w:val="000000" w:themeColor="text1"/>
                <w:sz w:val="20"/>
                <w:szCs w:val="20"/>
              </w:rPr>
              <w:t>(if applicable)</w:t>
            </w:r>
          </w:p>
        </w:tc>
        <w:tc>
          <w:tcPr>
            <w:tcW w:w="1501" w:type="dxa"/>
            <w:shd w:val="clear" w:color="auto" w:fill="D9D9D9" w:themeFill="background1" w:themeFillShade="D9"/>
            <w:vAlign w:val="center"/>
          </w:tcPr>
          <w:p w14:paraId="0372A21D" w14:textId="10E42B48" w:rsidR="00800651" w:rsidRPr="005D22C4" w:rsidRDefault="00800651" w:rsidP="00555864">
            <w:pPr>
              <w:spacing w:before="0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D22C4">
              <w:rPr>
                <w:b/>
                <w:color w:val="000000" w:themeColor="text1"/>
                <w:sz w:val="20"/>
                <w:szCs w:val="20"/>
              </w:rPr>
              <w:t>Estimated Net Capital Cost ($)</w:t>
            </w:r>
          </w:p>
        </w:tc>
        <w:tc>
          <w:tcPr>
            <w:tcW w:w="1596" w:type="dxa"/>
            <w:shd w:val="clear" w:color="auto" w:fill="D9D9D9" w:themeFill="background1" w:themeFillShade="D9"/>
            <w:vAlign w:val="center"/>
          </w:tcPr>
          <w:p w14:paraId="5FC1F213" w14:textId="77777777" w:rsidR="00800651" w:rsidRPr="005D22C4" w:rsidRDefault="00800651" w:rsidP="00555864">
            <w:pPr>
              <w:spacing w:before="0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5D22C4">
              <w:rPr>
                <w:b/>
                <w:color w:val="000000" w:themeColor="text1"/>
                <w:sz w:val="20"/>
                <w:szCs w:val="20"/>
              </w:rPr>
              <w:t xml:space="preserve">Estimated Annual Water Use Savings </w:t>
            </w:r>
            <w:r w:rsidRPr="005D22C4">
              <w:rPr>
                <w:color w:val="000000" w:themeColor="text1"/>
                <w:sz w:val="20"/>
                <w:szCs w:val="20"/>
              </w:rPr>
              <w:t>(m</w:t>
            </w:r>
            <w:r w:rsidRPr="005D22C4">
              <w:rPr>
                <w:color w:val="000000" w:themeColor="text1"/>
                <w:sz w:val="20"/>
                <w:szCs w:val="20"/>
                <w:vertAlign w:val="superscript"/>
              </w:rPr>
              <w:t>3</w:t>
            </w:r>
            <w:r w:rsidRPr="005D22C4">
              <w:rPr>
                <w:color w:val="000000" w:themeColor="text1"/>
                <w:sz w:val="20"/>
                <w:szCs w:val="20"/>
              </w:rPr>
              <w:t>/m</w:t>
            </w:r>
            <w:r w:rsidRPr="005D22C4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5D22C4">
              <w:rPr>
                <w:color w:val="000000" w:themeColor="text1"/>
                <w:sz w:val="20"/>
                <w:szCs w:val="20"/>
              </w:rPr>
              <w:t>/yr)</w:t>
            </w:r>
          </w:p>
        </w:tc>
        <w:tc>
          <w:tcPr>
            <w:tcW w:w="1499" w:type="dxa"/>
            <w:shd w:val="clear" w:color="auto" w:fill="D9D9D9" w:themeFill="background1" w:themeFillShade="D9"/>
            <w:vAlign w:val="center"/>
          </w:tcPr>
          <w:p w14:paraId="2E709DF1" w14:textId="77777777" w:rsidR="00800651" w:rsidRPr="005D22C4" w:rsidRDefault="00800651" w:rsidP="00555864">
            <w:pPr>
              <w:spacing w:before="0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D22C4">
              <w:rPr>
                <w:b/>
                <w:color w:val="000000" w:themeColor="text1"/>
                <w:sz w:val="20"/>
                <w:szCs w:val="20"/>
              </w:rPr>
              <w:t>Estimated Annual Cost Savings ($)</w:t>
            </w:r>
          </w:p>
        </w:tc>
        <w:tc>
          <w:tcPr>
            <w:tcW w:w="1356" w:type="dxa"/>
            <w:shd w:val="clear" w:color="auto" w:fill="D9D9D9" w:themeFill="background1" w:themeFillShade="D9"/>
            <w:vAlign w:val="center"/>
          </w:tcPr>
          <w:p w14:paraId="3167F4A1" w14:textId="77777777" w:rsidR="00800651" w:rsidRPr="005D22C4" w:rsidRDefault="00800651" w:rsidP="00555864">
            <w:pPr>
              <w:spacing w:before="0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D22C4">
              <w:rPr>
                <w:b/>
                <w:color w:val="000000" w:themeColor="text1"/>
                <w:sz w:val="20"/>
                <w:szCs w:val="20"/>
              </w:rPr>
              <w:t>Estimated Payback Period (Years)</w:t>
            </w:r>
          </w:p>
        </w:tc>
        <w:tc>
          <w:tcPr>
            <w:tcW w:w="2359" w:type="dxa"/>
            <w:shd w:val="clear" w:color="auto" w:fill="D9D9D9" w:themeFill="background1" w:themeFillShade="D9"/>
            <w:vAlign w:val="center"/>
          </w:tcPr>
          <w:p w14:paraId="7C20824D" w14:textId="77777777" w:rsidR="00800651" w:rsidRPr="005D22C4" w:rsidRDefault="00800651" w:rsidP="00555864">
            <w:pPr>
              <w:spacing w:before="0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D22C4">
              <w:rPr>
                <w:b/>
                <w:color w:val="000000" w:themeColor="text1"/>
                <w:sz w:val="20"/>
                <w:szCs w:val="20"/>
              </w:rPr>
              <w:t>Notes</w:t>
            </w:r>
          </w:p>
        </w:tc>
      </w:tr>
      <w:tr w:rsidR="005D22C4" w:rsidRPr="00686AA4" w14:paraId="0529EEFF" w14:textId="77777777" w:rsidTr="00555864">
        <w:trPr>
          <w:trHeight w:val="768"/>
        </w:trPr>
        <w:tc>
          <w:tcPr>
            <w:tcW w:w="2503" w:type="dxa"/>
            <w:vAlign w:val="center"/>
          </w:tcPr>
          <w:p w14:paraId="0A222DB9" w14:textId="153B43F6" w:rsidR="005D22C4" w:rsidRPr="005D22C4" w:rsidRDefault="005D22C4" w:rsidP="005D22C4">
            <w:pPr>
              <w:spacing w:before="0"/>
              <w:ind w:left="0"/>
              <w:jc w:val="center"/>
              <w:rPr>
                <w:i/>
                <w:color w:val="0070C0"/>
                <w:sz w:val="18"/>
              </w:rPr>
            </w:pPr>
            <w:r>
              <w:rPr>
                <w:i/>
                <w:color w:val="0070C0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Ex. Replace existing toilets with 6LPF models"/>
                  </w:textInput>
                </w:ffData>
              </w:fldChar>
            </w:r>
            <w:bookmarkStart w:id="15" w:name="Text11"/>
            <w:r>
              <w:rPr>
                <w:i/>
                <w:color w:val="0070C0"/>
                <w:sz w:val="18"/>
              </w:rPr>
              <w:instrText xml:space="preserve"> FORMTEXT </w:instrText>
            </w:r>
            <w:r>
              <w:rPr>
                <w:i/>
                <w:color w:val="0070C0"/>
                <w:sz w:val="18"/>
              </w:rPr>
            </w:r>
            <w:r>
              <w:rPr>
                <w:i/>
                <w:color w:val="0070C0"/>
                <w:sz w:val="18"/>
              </w:rPr>
              <w:fldChar w:fldCharType="separate"/>
            </w:r>
            <w:r>
              <w:rPr>
                <w:i/>
                <w:noProof/>
                <w:color w:val="0070C0"/>
                <w:sz w:val="18"/>
              </w:rPr>
              <w:t>Ex. Replace existing toilets with 6LPF models</w:t>
            </w:r>
            <w:r>
              <w:rPr>
                <w:i/>
                <w:color w:val="0070C0"/>
                <w:sz w:val="18"/>
              </w:rPr>
              <w:fldChar w:fldCharType="end"/>
            </w:r>
            <w:bookmarkEnd w:id="15"/>
          </w:p>
        </w:tc>
        <w:tc>
          <w:tcPr>
            <w:tcW w:w="1953" w:type="dxa"/>
            <w:vAlign w:val="center"/>
          </w:tcPr>
          <w:p w14:paraId="5C40C768" w14:textId="62C46C5C" w:rsidR="005D22C4" w:rsidRPr="005D22C4" w:rsidRDefault="005D22C4" w:rsidP="005D22C4">
            <w:pPr>
              <w:spacing w:before="0"/>
              <w:ind w:left="0"/>
              <w:jc w:val="center"/>
              <w:rPr>
                <w:i/>
                <w:color w:val="0070C0"/>
                <w:sz w:val="18"/>
                <w:lang w:val="fr-FR"/>
              </w:rPr>
            </w:pPr>
            <w:r>
              <w:rPr>
                <w:i/>
                <w:color w:val="0070C0"/>
                <w:sz w:val="18"/>
                <w:lang w:val="fr-FR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Est. $300 per unit excl. installation"/>
                  </w:textInput>
                </w:ffData>
              </w:fldChar>
            </w:r>
            <w:bookmarkStart w:id="16" w:name="Text12"/>
            <w:r>
              <w:rPr>
                <w:i/>
                <w:color w:val="0070C0"/>
                <w:sz w:val="18"/>
                <w:lang w:val="fr-FR"/>
              </w:rPr>
              <w:instrText xml:space="preserve"> FORMTEXT </w:instrText>
            </w:r>
            <w:r>
              <w:rPr>
                <w:i/>
                <w:color w:val="0070C0"/>
                <w:sz w:val="18"/>
                <w:lang w:val="fr-FR"/>
              </w:rPr>
            </w:r>
            <w:r>
              <w:rPr>
                <w:i/>
                <w:color w:val="0070C0"/>
                <w:sz w:val="18"/>
                <w:lang w:val="fr-FR"/>
              </w:rPr>
              <w:fldChar w:fldCharType="separate"/>
            </w:r>
            <w:r>
              <w:rPr>
                <w:i/>
                <w:noProof/>
                <w:color w:val="0070C0"/>
                <w:sz w:val="18"/>
                <w:lang w:val="fr-FR"/>
              </w:rPr>
              <w:t>Est. $300 per unit excl. installation</w:t>
            </w:r>
            <w:r>
              <w:rPr>
                <w:i/>
                <w:color w:val="0070C0"/>
                <w:sz w:val="18"/>
                <w:lang w:val="fr-FR"/>
              </w:rPr>
              <w:fldChar w:fldCharType="end"/>
            </w:r>
            <w:bookmarkEnd w:id="16"/>
          </w:p>
        </w:tc>
        <w:tc>
          <w:tcPr>
            <w:tcW w:w="1623" w:type="dxa"/>
            <w:vAlign w:val="center"/>
          </w:tcPr>
          <w:p w14:paraId="3C2EB946" w14:textId="73F865B2" w:rsidR="005D22C4" w:rsidRPr="005D22C4" w:rsidRDefault="005D22C4" w:rsidP="005D22C4">
            <w:pPr>
              <w:spacing w:before="0"/>
              <w:ind w:left="0"/>
              <w:jc w:val="center"/>
              <w:rPr>
                <w:i/>
                <w:color w:val="0070C0"/>
                <w:sz w:val="18"/>
              </w:rPr>
            </w:pPr>
            <w:r>
              <w:rPr>
                <w:i/>
                <w:color w:val="0070C0"/>
                <w:sz w:val="18"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N/A"/>
                  </w:textInput>
                </w:ffData>
              </w:fldChar>
            </w:r>
            <w:bookmarkStart w:id="17" w:name="Text32"/>
            <w:r>
              <w:rPr>
                <w:i/>
                <w:color w:val="0070C0"/>
                <w:sz w:val="18"/>
              </w:rPr>
              <w:instrText xml:space="preserve"> FORMTEXT </w:instrText>
            </w:r>
            <w:r>
              <w:rPr>
                <w:i/>
                <w:color w:val="0070C0"/>
                <w:sz w:val="18"/>
              </w:rPr>
            </w:r>
            <w:r>
              <w:rPr>
                <w:i/>
                <w:color w:val="0070C0"/>
                <w:sz w:val="18"/>
              </w:rPr>
              <w:fldChar w:fldCharType="separate"/>
            </w:r>
            <w:r>
              <w:rPr>
                <w:i/>
                <w:noProof/>
                <w:color w:val="0070C0"/>
                <w:sz w:val="18"/>
              </w:rPr>
              <w:t>N/A</w:t>
            </w:r>
            <w:r>
              <w:rPr>
                <w:i/>
                <w:color w:val="0070C0"/>
                <w:sz w:val="18"/>
              </w:rPr>
              <w:fldChar w:fldCharType="end"/>
            </w:r>
            <w:bookmarkEnd w:id="17"/>
          </w:p>
        </w:tc>
        <w:tc>
          <w:tcPr>
            <w:tcW w:w="1501" w:type="dxa"/>
            <w:vAlign w:val="center"/>
          </w:tcPr>
          <w:p w14:paraId="678679C2" w14:textId="75733238" w:rsidR="005D22C4" w:rsidRPr="005D22C4" w:rsidRDefault="005D22C4" w:rsidP="005D22C4">
            <w:pPr>
              <w:spacing w:before="0"/>
              <w:ind w:left="0"/>
              <w:jc w:val="center"/>
              <w:rPr>
                <w:i/>
                <w:color w:val="0070C0"/>
                <w:sz w:val="18"/>
              </w:rPr>
            </w:pPr>
            <w:r>
              <w:rPr>
                <w:i/>
                <w:color w:val="0070C0"/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>
                    <w:default w:val="$137,700"/>
                  </w:textInput>
                </w:ffData>
              </w:fldChar>
            </w:r>
            <w:bookmarkStart w:id="18" w:name="Text31"/>
            <w:r>
              <w:rPr>
                <w:i/>
                <w:color w:val="0070C0"/>
                <w:sz w:val="18"/>
              </w:rPr>
              <w:instrText xml:space="preserve"> FORMTEXT </w:instrText>
            </w:r>
            <w:r>
              <w:rPr>
                <w:i/>
                <w:color w:val="0070C0"/>
                <w:sz w:val="18"/>
              </w:rPr>
            </w:r>
            <w:r>
              <w:rPr>
                <w:i/>
                <w:color w:val="0070C0"/>
                <w:sz w:val="18"/>
              </w:rPr>
              <w:fldChar w:fldCharType="separate"/>
            </w:r>
            <w:r>
              <w:rPr>
                <w:i/>
                <w:noProof/>
                <w:color w:val="0070C0"/>
                <w:sz w:val="18"/>
              </w:rPr>
              <w:t>$137,700</w:t>
            </w:r>
            <w:r>
              <w:rPr>
                <w:i/>
                <w:color w:val="0070C0"/>
                <w:sz w:val="18"/>
              </w:rPr>
              <w:fldChar w:fldCharType="end"/>
            </w:r>
            <w:bookmarkEnd w:id="18"/>
          </w:p>
        </w:tc>
        <w:tc>
          <w:tcPr>
            <w:tcW w:w="1596" w:type="dxa"/>
            <w:vAlign w:val="center"/>
          </w:tcPr>
          <w:p w14:paraId="2CFA04AF" w14:textId="43CACD10" w:rsidR="005D22C4" w:rsidRPr="005D22C4" w:rsidRDefault="005D22C4" w:rsidP="005D22C4">
            <w:pPr>
              <w:spacing w:before="0"/>
              <w:ind w:left="0"/>
              <w:jc w:val="center"/>
              <w:rPr>
                <w:i/>
                <w:color w:val="0070C0"/>
                <w:sz w:val="18"/>
              </w:rPr>
            </w:pPr>
            <w:r>
              <w:rPr>
                <w:i/>
                <w:color w:val="0070C0"/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default w:val="7,269"/>
                  </w:textInput>
                </w:ffData>
              </w:fldChar>
            </w:r>
            <w:bookmarkStart w:id="19" w:name="Text30"/>
            <w:r>
              <w:rPr>
                <w:i/>
                <w:color w:val="0070C0"/>
                <w:sz w:val="18"/>
              </w:rPr>
              <w:instrText xml:space="preserve"> FORMTEXT </w:instrText>
            </w:r>
            <w:r>
              <w:rPr>
                <w:i/>
                <w:color w:val="0070C0"/>
                <w:sz w:val="18"/>
              </w:rPr>
            </w:r>
            <w:r>
              <w:rPr>
                <w:i/>
                <w:color w:val="0070C0"/>
                <w:sz w:val="18"/>
              </w:rPr>
              <w:fldChar w:fldCharType="separate"/>
            </w:r>
            <w:r>
              <w:rPr>
                <w:i/>
                <w:noProof/>
                <w:color w:val="0070C0"/>
                <w:sz w:val="18"/>
              </w:rPr>
              <w:t>7,269</w:t>
            </w:r>
            <w:r>
              <w:rPr>
                <w:i/>
                <w:color w:val="0070C0"/>
                <w:sz w:val="18"/>
              </w:rPr>
              <w:fldChar w:fldCharType="end"/>
            </w:r>
            <w:bookmarkEnd w:id="19"/>
          </w:p>
        </w:tc>
        <w:tc>
          <w:tcPr>
            <w:tcW w:w="1499" w:type="dxa"/>
            <w:vAlign w:val="center"/>
          </w:tcPr>
          <w:p w14:paraId="0E92750F" w14:textId="036EDC4E" w:rsidR="005D22C4" w:rsidRPr="005D22C4" w:rsidRDefault="005D22C4" w:rsidP="005D22C4">
            <w:pPr>
              <w:spacing w:before="0"/>
              <w:ind w:left="0"/>
              <w:jc w:val="center"/>
              <w:rPr>
                <w:i/>
                <w:color w:val="0070C0"/>
                <w:sz w:val="18"/>
              </w:rPr>
            </w:pPr>
            <w:r>
              <w:rPr>
                <w:i/>
                <w:color w:val="0070C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15,266"/>
                  </w:textInput>
                </w:ffData>
              </w:fldChar>
            </w:r>
            <w:bookmarkStart w:id="20" w:name="Text29"/>
            <w:r>
              <w:rPr>
                <w:i/>
                <w:color w:val="0070C0"/>
                <w:sz w:val="18"/>
              </w:rPr>
              <w:instrText xml:space="preserve"> FORMTEXT </w:instrText>
            </w:r>
            <w:r>
              <w:rPr>
                <w:i/>
                <w:color w:val="0070C0"/>
                <w:sz w:val="18"/>
              </w:rPr>
            </w:r>
            <w:r>
              <w:rPr>
                <w:i/>
                <w:color w:val="0070C0"/>
                <w:sz w:val="18"/>
              </w:rPr>
              <w:fldChar w:fldCharType="separate"/>
            </w:r>
            <w:r>
              <w:rPr>
                <w:i/>
                <w:noProof/>
                <w:color w:val="0070C0"/>
                <w:sz w:val="18"/>
              </w:rPr>
              <w:t>15,266</w:t>
            </w:r>
            <w:r>
              <w:rPr>
                <w:i/>
                <w:color w:val="0070C0"/>
                <w:sz w:val="18"/>
              </w:rPr>
              <w:fldChar w:fldCharType="end"/>
            </w:r>
            <w:bookmarkEnd w:id="20"/>
          </w:p>
        </w:tc>
        <w:tc>
          <w:tcPr>
            <w:tcW w:w="1356" w:type="dxa"/>
            <w:vAlign w:val="center"/>
          </w:tcPr>
          <w:p w14:paraId="23A17EDE" w14:textId="3CEA073C" w:rsidR="005D22C4" w:rsidRPr="00FC0DA0" w:rsidRDefault="005D22C4" w:rsidP="005D22C4">
            <w:pPr>
              <w:spacing w:before="0"/>
              <w:ind w:left="0"/>
              <w:jc w:val="center"/>
              <w:rPr>
                <w:i/>
                <w:color w:val="0070C0"/>
                <w:sz w:val="18"/>
                <w:highlight w:val="yellow"/>
              </w:rPr>
            </w:pPr>
            <w:r>
              <w:rPr>
                <w:i/>
                <w:color w:val="0070C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9.0"/>
                  </w:textInput>
                </w:ffData>
              </w:fldChar>
            </w:r>
            <w:bookmarkStart w:id="21" w:name="Text28"/>
            <w:r>
              <w:rPr>
                <w:i/>
                <w:color w:val="0070C0"/>
                <w:sz w:val="18"/>
              </w:rPr>
              <w:instrText xml:space="preserve"> FORMTEXT </w:instrText>
            </w:r>
            <w:r>
              <w:rPr>
                <w:i/>
                <w:color w:val="0070C0"/>
                <w:sz w:val="18"/>
              </w:rPr>
            </w:r>
            <w:r>
              <w:rPr>
                <w:i/>
                <w:color w:val="0070C0"/>
                <w:sz w:val="18"/>
              </w:rPr>
              <w:fldChar w:fldCharType="separate"/>
            </w:r>
            <w:r>
              <w:rPr>
                <w:i/>
                <w:noProof/>
                <w:color w:val="0070C0"/>
                <w:sz w:val="18"/>
              </w:rPr>
              <w:t>9.0</w:t>
            </w:r>
            <w:r>
              <w:rPr>
                <w:i/>
                <w:color w:val="0070C0"/>
                <w:sz w:val="18"/>
              </w:rPr>
              <w:fldChar w:fldCharType="end"/>
            </w:r>
            <w:bookmarkEnd w:id="21"/>
          </w:p>
        </w:tc>
        <w:tc>
          <w:tcPr>
            <w:tcW w:w="2359" w:type="dxa"/>
            <w:vAlign w:val="center"/>
          </w:tcPr>
          <w:p w14:paraId="058CC9E4" w14:textId="1B12BDED" w:rsidR="005D22C4" w:rsidRPr="00E943AC" w:rsidRDefault="005D22C4" w:rsidP="005D22C4">
            <w:pPr>
              <w:spacing w:before="0"/>
              <w:ind w:left="0"/>
              <w:jc w:val="center"/>
              <w:rPr>
                <w:i/>
                <w:color w:val="0070C0"/>
                <w:sz w:val="18"/>
              </w:rPr>
            </w:pPr>
            <w:r>
              <w:rPr>
                <w:i/>
                <w:color w:val="0070C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[Add]"/>
                  </w:textInput>
                </w:ffData>
              </w:fldChar>
            </w:r>
            <w:bookmarkStart w:id="22" w:name="Text27"/>
            <w:r>
              <w:rPr>
                <w:i/>
                <w:color w:val="0070C0"/>
                <w:sz w:val="18"/>
              </w:rPr>
              <w:instrText xml:space="preserve"> FORMTEXT </w:instrText>
            </w:r>
            <w:r>
              <w:rPr>
                <w:i/>
                <w:color w:val="0070C0"/>
                <w:sz w:val="18"/>
              </w:rPr>
            </w:r>
            <w:r>
              <w:rPr>
                <w:i/>
                <w:color w:val="0070C0"/>
                <w:sz w:val="18"/>
              </w:rPr>
              <w:fldChar w:fldCharType="separate"/>
            </w:r>
            <w:r>
              <w:rPr>
                <w:i/>
                <w:noProof/>
                <w:color w:val="0070C0"/>
                <w:sz w:val="18"/>
              </w:rPr>
              <w:t>[Add]</w:t>
            </w:r>
            <w:r>
              <w:rPr>
                <w:i/>
                <w:color w:val="0070C0"/>
                <w:sz w:val="18"/>
              </w:rPr>
              <w:fldChar w:fldCharType="end"/>
            </w:r>
            <w:bookmarkEnd w:id="22"/>
          </w:p>
        </w:tc>
      </w:tr>
      <w:tr w:rsidR="005D22C4" w:rsidRPr="006C5349" w14:paraId="09533BEE" w14:textId="77777777" w:rsidTr="00555864">
        <w:trPr>
          <w:trHeight w:val="521"/>
        </w:trPr>
        <w:tc>
          <w:tcPr>
            <w:tcW w:w="2503" w:type="dxa"/>
            <w:vAlign w:val="center"/>
          </w:tcPr>
          <w:p w14:paraId="34C264D5" w14:textId="7145AEBA" w:rsidR="005D22C4" w:rsidRPr="006C5349" w:rsidRDefault="005D22C4" w:rsidP="005D22C4">
            <w:pPr>
              <w:spacing w:before="0"/>
              <w:ind w:left="0"/>
              <w:jc w:val="center"/>
              <w:rPr>
                <w:color w:val="0070C0"/>
                <w:sz w:val="18"/>
              </w:rPr>
            </w:pPr>
            <w:r>
              <w:rPr>
                <w:color w:val="0070C0"/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>
                    <w:default w:val="[Add for your building]"/>
                  </w:textInput>
                </w:ffData>
              </w:fldChar>
            </w:r>
            <w:bookmarkStart w:id="23" w:name="Text33"/>
            <w:r>
              <w:rPr>
                <w:color w:val="0070C0"/>
                <w:sz w:val="18"/>
              </w:rPr>
              <w:instrText xml:space="preserve"> FORMTEXT </w:instrText>
            </w:r>
            <w:r>
              <w:rPr>
                <w:color w:val="0070C0"/>
                <w:sz w:val="18"/>
              </w:rPr>
            </w:r>
            <w:r>
              <w:rPr>
                <w:color w:val="0070C0"/>
                <w:sz w:val="18"/>
              </w:rPr>
              <w:fldChar w:fldCharType="separate"/>
            </w:r>
            <w:r>
              <w:rPr>
                <w:noProof/>
                <w:color w:val="0070C0"/>
                <w:sz w:val="18"/>
              </w:rPr>
              <w:t>[Add for your building]</w:t>
            </w:r>
            <w:r>
              <w:rPr>
                <w:color w:val="0070C0"/>
                <w:sz w:val="18"/>
              </w:rPr>
              <w:fldChar w:fldCharType="end"/>
            </w:r>
            <w:bookmarkEnd w:id="23"/>
          </w:p>
        </w:tc>
        <w:tc>
          <w:tcPr>
            <w:tcW w:w="1953" w:type="dxa"/>
            <w:vAlign w:val="center"/>
          </w:tcPr>
          <w:p w14:paraId="20A32210" w14:textId="07D5DAE5" w:rsidR="005D22C4" w:rsidRPr="006C5349" w:rsidRDefault="005D22C4" w:rsidP="005D22C4">
            <w:pPr>
              <w:spacing w:before="0"/>
              <w:ind w:left="0"/>
              <w:jc w:val="center"/>
              <w:rPr>
                <w:color w:val="0070C0"/>
                <w:sz w:val="18"/>
              </w:rPr>
            </w:pPr>
            <w:r>
              <w:rPr>
                <w:color w:val="0070C0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[Add]"/>
                  </w:textInput>
                </w:ffData>
              </w:fldChar>
            </w:r>
            <w:bookmarkStart w:id="24" w:name="Text13"/>
            <w:r>
              <w:rPr>
                <w:color w:val="0070C0"/>
                <w:sz w:val="18"/>
              </w:rPr>
              <w:instrText xml:space="preserve"> FORMTEXT </w:instrText>
            </w:r>
            <w:r>
              <w:rPr>
                <w:color w:val="0070C0"/>
                <w:sz w:val="18"/>
              </w:rPr>
            </w:r>
            <w:r>
              <w:rPr>
                <w:color w:val="0070C0"/>
                <w:sz w:val="18"/>
              </w:rPr>
              <w:fldChar w:fldCharType="separate"/>
            </w:r>
            <w:r>
              <w:rPr>
                <w:noProof/>
                <w:color w:val="0070C0"/>
                <w:sz w:val="18"/>
              </w:rPr>
              <w:t>[Add]</w:t>
            </w:r>
            <w:r>
              <w:rPr>
                <w:color w:val="0070C0"/>
                <w:sz w:val="18"/>
              </w:rPr>
              <w:fldChar w:fldCharType="end"/>
            </w:r>
            <w:bookmarkEnd w:id="24"/>
          </w:p>
        </w:tc>
        <w:tc>
          <w:tcPr>
            <w:tcW w:w="1623" w:type="dxa"/>
            <w:vAlign w:val="center"/>
          </w:tcPr>
          <w:p w14:paraId="2D5E7BC2" w14:textId="42F8457F" w:rsidR="005D22C4" w:rsidRPr="006C5349" w:rsidRDefault="005D22C4" w:rsidP="005D22C4">
            <w:pPr>
              <w:spacing w:before="0"/>
              <w:ind w:left="0"/>
              <w:jc w:val="center"/>
              <w:rPr>
                <w:color w:val="0070C0"/>
                <w:sz w:val="18"/>
              </w:rPr>
            </w:pPr>
            <w:r>
              <w:rPr>
                <w:color w:val="0070C0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[Add]"/>
                  </w:textInput>
                </w:ffData>
              </w:fldChar>
            </w:r>
            <w:bookmarkStart w:id="25" w:name="Text15"/>
            <w:r>
              <w:rPr>
                <w:color w:val="0070C0"/>
                <w:sz w:val="18"/>
              </w:rPr>
              <w:instrText xml:space="preserve"> FORMTEXT </w:instrText>
            </w:r>
            <w:r>
              <w:rPr>
                <w:color w:val="0070C0"/>
                <w:sz w:val="18"/>
              </w:rPr>
            </w:r>
            <w:r>
              <w:rPr>
                <w:color w:val="0070C0"/>
                <w:sz w:val="18"/>
              </w:rPr>
              <w:fldChar w:fldCharType="separate"/>
            </w:r>
            <w:r>
              <w:rPr>
                <w:noProof/>
                <w:color w:val="0070C0"/>
                <w:sz w:val="18"/>
              </w:rPr>
              <w:t>[Add]</w:t>
            </w:r>
            <w:r>
              <w:rPr>
                <w:color w:val="0070C0"/>
                <w:sz w:val="18"/>
              </w:rPr>
              <w:fldChar w:fldCharType="end"/>
            </w:r>
            <w:bookmarkEnd w:id="25"/>
          </w:p>
        </w:tc>
        <w:tc>
          <w:tcPr>
            <w:tcW w:w="1501" w:type="dxa"/>
            <w:vAlign w:val="center"/>
          </w:tcPr>
          <w:p w14:paraId="1CBE80F1" w14:textId="1C61FF39" w:rsidR="005D22C4" w:rsidRPr="006C5349" w:rsidRDefault="005D22C4" w:rsidP="005D22C4">
            <w:pPr>
              <w:spacing w:before="0"/>
              <w:ind w:left="0"/>
              <w:jc w:val="center"/>
              <w:rPr>
                <w:color w:val="0070C0"/>
                <w:sz w:val="18"/>
              </w:rPr>
            </w:pPr>
            <w:r>
              <w:rPr>
                <w:color w:val="0070C0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[Add]"/>
                  </w:textInput>
                </w:ffData>
              </w:fldChar>
            </w:r>
            <w:bookmarkStart w:id="26" w:name="Text17"/>
            <w:r>
              <w:rPr>
                <w:color w:val="0070C0"/>
                <w:sz w:val="18"/>
              </w:rPr>
              <w:instrText xml:space="preserve"> FORMTEXT </w:instrText>
            </w:r>
            <w:r>
              <w:rPr>
                <w:color w:val="0070C0"/>
                <w:sz w:val="18"/>
              </w:rPr>
            </w:r>
            <w:r>
              <w:rPr>
                <w:color w:val="0070C0"/>
                <w:sz w:val="18"/>
              </w:rPr>
              <w:fldChar w:fldCharType="separate"/>
            </w:r>
            <w:r>
              <w:rPr>
                <w:noProof/>
                <w:color w:val="0070C0"/>
                <w:sz w:val="18"/>
              </w:rPr>
              <w:t>[Add]</w:t>
            </w:r>
            <w:r>
              <w:rPr>
                <w:color w:val="0070C0"/>
                <w:sz w:val="18"/>
              </w:rPr>
              <w:fldChar w:fldCharType="end"/>
            </w:r>
            <w:bookmarkEnd w:id="26"/>
          </w:p>
        </w:tc>
        <w:tc>
          <w:tcPr>
            <w:tcW w:w="1596" w:type="dxa"/>
            <w:vAlign w:val="center"/>
          </w:tcPr>
          <w:p w14:paraId="5365719F" w14:textId="4F7E0681" w:rsidR="005D22C4" w:rsidRPr="006C5349" w:rsidRDefault="005D22C4" w:rsidP="005D22C4">
            <w:pPr>
              <w:spacing w:before="0"/>
              <w:ind w:left="0"/>
              <w:jc w:val="center"/>
              <w:rPr>
                <w:color w:val="0070C0"/>
                <w:sz w:val="18"/>
              </w:rPr>
            </w:pPr>
            <w:r>
              <w:rPr>
                <w:color w:val="0070C0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[Add]"/>
                  </w:textInput>
                </w:ffData>
              </w:fldChar>
            </w:r>
            <w:bookmarkStart w:id="27" w:name="Text19"/>
            <w:r>
              <w:rPr>
                <w:color w:val="0070C0"/>
                <w:sz w:val="18"/>
              </w:rPr>
              <w:instrText xml:space="preserve"> FORMTEXT </w:instrText>
            </w:r>
            <w:r>
              <w:rPr>
                <w:color w:val="0070C0"/>
                <w:sz w:val="18"/>
              </w:rPr>
            </w:r>
            <w:r>
              <w:rPr>
                <w:color w:val="0070C0"/>
                <w:sz w:val="18"/>
              </w:rPr>
              <w:fldChar w:fldCharType="separate"/>
            </w:r>
            <w:r>
              <w:rPr>
                <w:noProof/>
                <w:color w:val="0070C0"/>
                <w:sz w:val="18"/>
              </w:rPr>
              <w:t>[Add]</w:t>
            </w:r>
            <w:r>
              <w:rPr>
                <w:color w:val="0070C0"/>
                <w:sz w:val="18"/>
              </w:rPr>
              <w:fldChar w:fldCharType="end"/>
            </w:r>
            <w:bookmarkEnd w:id="27"/>
          </w:p>
        </w:tc>
        <w:tc>
          <w:tcPr>
            <w:tcW w:w="1499" w:type="dxa"/>
            <w:vAlign w:val="center"/>
          </w:tcPr>
          <w:p w14:paraId="75C4B2F5" w14:textId="3A570AB1" w:rsidR="005D22C4" w:rsidRPr="006C5349" w:rsidRDefault="005D22C4" w:rsidP="005D22C4">
            <w:pPr>
              <w:spacing w:before="0"/>
              <w:ind w:left="0"/>
              <w:jc w:val="center"/>
              <w:rPr>
                <w:color w:val="0070C0"/>
                <w:sz w:val="18"/>
              </w:rPr>
            </w:pPr>
            <w:r>
              <w:rPr>
                <w:color w:val="0070C0"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[Add]"/>
                  </w:textInput>
                </w:ffData>
              </w:fldChar>
            </w:r>
            <w:bookmarkStart w:id="28" w:name="Text21"/>
            <w:r>
              <w:rPr>
                <w:color w:val="0070C0"/>
                <w:sz w:val="18"/>
              </w:rPr>
              <w:instrText xml:space="preserve"> FORMTEXT </w:instrText>
            </w:r>
            <w:r>
              <w:rPr>
                <w:color w:val="0070C0"/>
                <w:sz w:val="18"/>
              </w:rPr>
            </w:r>
            <w:r>
              <w:rPr>
                <w:color w:val="0070C0"/>
                <w:sz w:val="18"/>
              </w:rPr>
              <w:fldChar w:fldCharType="separate"/>
            </w:r>
            <w:r>
              <w:rPr>
                <w:noProof/>
                <w:color w:val="0070C0"/>
                <w:sz w:val="18"/>
              </w:rPr>
              <w:t>[Add]</w:t>
            </w:r>
            <w:r>
              <w:rPr>
                <w:color w:val="0070C0"/>
                <w:sz w:val="18"/>
              </w:rPr>
              <w:fldChar w:fldCharType="end"/>
            </w:r>
            <w:bookmarkEnd w:id="28"/>
          </w:p>
        </w:tc>
        <w:tc>
          <w:tcPr>
            <w:tcW w:w="1356" w:type="dxa"/>
            <w:vAlign w:val="center"/>
          </w:tcPr>
          <w:p w14:paraId="161244D0" w14:textId="2F607C02" w:rsidR="005D22C4" w:rsidRPr="006C5349" w:rsidRDefault="005D22C4" w:rsidP="005D22C4">
            <w:pPr>
              <w:spacing w:before="0"/>
              <w:ind w:left="0"/>
              <w:jc w:val="center"/>
              <w:rPr>
                <w:color w:val="0070C0"/>
                <w:sz w:val="18"/>
              </w:rPr>
            </w:pPr>
            <w:r>
              <w:rPr>
                <w:color w:val="0070C0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[Add]"/>
                  </w:textInput>
                </w:ffData>
              </w:fldChar>
            </w:r>
            <w:bookmarkStart w:id="29" w:name="Text23"/>
            <w:r>
              <w:rPr>
                <w:color w:val="0070C0"/>
                <w:sz w:val="18"/>
              </w:rPr>
              <w:instrText xml:space="preserve"> FORMTEXT </w:instrText>
            </w:r>
            <w:r>
              <w:rPr>
                <w:color w:val="0070C0"/>
                <w:sz w:val="18"/>
              </w:rPr>
            </w:r>
            <w:r>
              <w:rPr>
                <w:color w:val="0070C0"/>
                <w:sz w:val="18"/>
              </w:rPr>
              <w:fldChar w:fldCharType="separate"/>
            </w:r>
            <w:r>
              <w:rPr>
                <w:noProof/>
                <w:color w:val="0070C0"/>
                <w:sz w:val="18"/>
              </w:rPr>
              <w:t>[Add]</w:t>
            </w:r>
            <w:r>
              <w:rPr>
                <w:color w:val="0070C0"/>
                <w:sz w:val="18"/>
              </w:rPr>
              <w:fldChar w:fldCharType="end"/>
            </w:r>
            <w:bookmarkEnd w:id="29"/>
          </w:p>
        </w:tc>
        <w:tc>
          <w:tcPr>
            <w:tcW w:w="2359" w:type="dxa"/>
            <w:vAlign w:val="center"/>
          </w:tcPr>
          <w:p w14:paraId="55E690F0" w14:textId="770596DD" w:rsidR="005D22C4" w:rsidRPr="006C5349" w:rsidRDefault="005D22C4" w:rsidP="005D22C4">
            <w:pPr>
              <w:spacing w:before="0"/>
              <w:ind w:left="0"/>
              <w:jc w:val="center"/>
              <w:rPr>
                <w:color w:val="0070C0"/>
                <w:sz w:val="18"/>
              </w:rPr>
            </w:pPr>
            <w:r>
              <w:rPr>
                <w:color w:val="0070C0"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[Add]"/>
                  </w:textInput>
                </w:ffData>
              </w:fldChar>
            </w:r>
            <w:bookmarkStart w:id="30" w:name="Text25"/>
            <w:r>
              <w:rPr>
                <w:color w:val="0070C0"/>
                <w:sz w:val="18"/>
              </w:rPr>
              <w:instrText xml:space="preserve"> FORMTEXT </w:instrText>
            </w:r>
            <w:r>
              <w:rPr>
                <w:color w:val="0070C0"/>
                <w:sz w:val="18"/>
              </w:rPr>
            </w:r>
            <w:r>
              <w:rPr>
                <w:color w:val="0070C0"/>
                <w:sz w:val="18"/>
              </w:rPr>
              <w:fldChar w:fldCharType="separate"/>
            </w:r>
            <w:r>
              <w:rPr>
                <w:noProof/>
                <w:color w:val="0070C0"/>
                <w:sz w:val="18"/>
              </w:rPr>
              <w:t>[Add]</w:t>
            </w:r>
            <w:r>
              <w:rPr>
                <w:color w:val="0070C0"/>
                <w:sz w:val="18"/>
              </w:rPr>
              <w:fldChar w:fldCharType="end"/>
            </w:r>
            <w:bookmarkEnd w:id="30"/>
          </w:p>
        </w:tc>
      </w:tr>
      <w:tr w:rsidR="005D22C4" w:rsidRPr="006C5349" w14:paraId="68809EAC" w14:textId="77777777" w:rsidTr="005558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/>
        </w:trPr>
        <w:tc>
          <w:tcPr>
            <w:tcW w:w="2503" w:type="dxa"/>
            <w:vAlign w:val="center"/>
          </w:tcPr>
          <w:p w14:paraId="592ECCC9" w14:textId="22FEA215" w:rsidR="005D22C4" w:rsidRPr="006C5349" w:rsidRDefault="005D22C4" w:rsidP="005D22C4">
            <w:pPr>
              <w:spacing w:before="0"/>
              <w:ind w:left="0"/>
              <w:jc w:val="center"/>
              <w:rPr>
                <w:color w:val="0070C0"/>
                <w:sz w:val="18"/>
              </w:rPr>
            </w:pPr>
            <w:r>
              <w:rPr>
                <w:color w:val="0070C0"/>
                <w:sz w:val="18"/>
              </w:rPr>
              <w:fldChar w:fldCharType="begin">
                <w:ffData>
                  <w:name w:val="Text34"/>
                  <w:enabled/>
                  <w:calcOnExit w:val="0"/>
                  <w:textInput>
                    <w:default w:val="[Add for your building]"/>
                  </w:textInput>
                </w:ffData>
              </w:fldChar>
            </w:r>
            <w:bookmarkStart w:id="31" w:name="Text34"/>
            <w:r>
              <w:rPr>
                <w:color w:val="0070C0"/>
                <w:sz w:val="18"/>
              </w:rPr>
              <w:instrText xml:space="preserve"> FORMTEXT </w:instrText>
            </w:r>
            <w:r>
              <w:rPr>
                <w:color w:val="0070C0"/>
                <w:sz w:val="18"/>
              </w:rPr>
            </w:r>
            <w:r>
              <w:rPr>
                <w:color w:val="0070C0"/>
                <w:sz w:val="18"/>
              </w:rPr>
              <w:fldChar w:fldCharType="separate"/>
            </w:r>
            <w:r>
              <w:rPr>
                <w:noProof/>
                <w:color w:val="0070C0"/>
                <w:sz w:val="18"/>
              </w:rPr>
              <w:t>[Add for your building]</w:t>
            </w:r>
            <w:r>
              <w:rPr>
                <w:color w:val="0070C0"/>
                <w:sz w:val="18"/>
              </w:rPr>
              <w:fldChar w:fldCharType="end"/>
            </w:r>
            <w:bookmarkEnd w:id="31"/>
          </w:p>
        </w:tc>
        <w:tc>
          <w:tcPr>
            <w:tcW w:w="1953" w:type="dxa"/>
            <w:vAlign w:val="center"/>
          </w:tcPr>
          <w:p w14:paraId="7373251D" w14:textId="7FD48554" w:rsidR="005D22C4" w:rsidRPr="006C5349" w:rsidRDefault="005D22C4" w:rsidP="005D22C4">
            <w:pPr>
              <w:spacing w:before="0"/>
              <w:ind w:left="0"/>
              <w:jc w:val="center"/>
              <w:rPr>
                <w:color w:val="0070C0"/>
                <w:sz w:val="18"/>
              </w:rPr>
            </w:pPr>
            <w:r>
              <w:rPr>
                <w:color w:val="0070C0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[Add]"/>
                  </w:textInput>
                </w:ffData>
              </w:fldChar>
            </w:r>
            <w:bookmarkStart w:id="32" w:name="Text14"/>
            <w:r>
              <w:rPr>
                <w:color w:val="0070C0"/>
                <w:sz w:val="18"/>
              </w:rPr>
              <w:instrText xml:space="preserve"> FORMTEXT </w:instrText>
            </w:r>
            <w:r>
              <w:rPr>
                <w:color w:val="0070C0"/>
                <w:sz w:val="18"/>
              </w:rPr>
            </w:r>
            <w:r>
              <w:rPr>
                <w:color w:val="0070C0"/>
                <w:sz w:val="18"/>
              </w:rPr>
              <w:fldChar w:fldCharType="separate"/>
            </w:r>
            <w:r>
              <w:rPr>
                <w:noProof/>
                <w:color w:val="0070C0"/>
                <w:sz w:val="18"/>
              </w:rPr>
              <w:t>[Add]</w:t>
            </w:r>
            <w:r>
              <w:rPr>
                <w:color w:val="0070C0"/>
                <w:sz w:val="18"/>
              </w:rPr>
              <w:fldChar w:fldCharType="end"/>
            </w:r>
            <w:bookmarkEnd w:id="32"/>
          </w:p>
        </w:tc>
        <w:tc>
          <w:tcPr>
            <w:tcW w:w="1623" w:type="dxa"/>
            <w:vAlign w:val="center"/>
          </w:tcPr>
          <w:p w14:paraId="2363D188" w14:textId="35F090F1" w:rsidR="005D22C4" w:rsidRPr="006C5349" w:rsidRDefault="005D22C4" w:rsidP="005D22C4">
            <w:pPr>
              <w:spacing w:before="0"/>
              <w:ind w:left="0"/>
              <w:jc w:val="center"/>
              <w:rPr>
                <w:color w:val="0070C0"/>
                <w:sz w:val="18"/>
              </w:rPr>
            </w:pPr>
            <w:r>
              <w:rPr>
                <w:color w:val="0070C0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[Add]"/>
                  </w:textInput>
                </w:ffData>
              </w:fldChar>
            </w:r>
            <w:bookmarkStart w:id="33" w:name="Text16"/>
            <w:r>
              <w:rPr>
                <w:color w:val="0070C0"/>
                <w:sz w:val="18"/>
              </w:rPr>
              <w:instrText xml:space="preserve"> FORMTEXT </w:instrText>
            </w:r>
            <w:r>
              <w:rPr>
                <w:color w:val="0070C0"/>
                <w:sz w:val="18"/>
              </w:rPr>
            </w:r>
            <w:r>
              <w:rPr>
                <w:color w:val="0070C0"/>
                <w:sz w:val="18"/>
              </w:rPr>
              <w:fldChar w:fldCharType="separate"/>
            </w:r>
            <w:r>
              <w:rPr>
                <w:noProof/>
                <w:color w:val="0070C0"/>
                <w:sz w:val="18"/>
              </w:rPr>
              <w:t>[Add]</w:t>
            </w:r>
            <w:r>
              <w:rPr>
                <w:color w:val="0070C0"/>
                <w:sz w:val="18"/>
              </w:rPr>
              <w:fldChar w:fldCharType="end"/>
            </w:r>
            <w:bookmarkEnd w:id="33"/>
          </w:p>
        </w:tc>
        <w:tc>
          <w:tcPr>
            <w:tcW w:w="1501" w:type="dxa"/>
            <w:vAlign w:val="center"/>
          </w:tcPr>
          <w:p w14:paraId="476A1BF5" w14:textId="362D69B1" w:rsidR="005D22C4" w:rsidRPr="006C5349" w:rsidRDefault="005D22C4" w:rsidP="005D22C4">
            <w:pPr>
              <w:spacing w:before="0"/>
              <w:ind w:left="0"/>
              <w:jc w:val="center"/>
              <w:rPr>
                <w:color w:val="0070C0"/>
                <w:sz w:val="18"/>
              </w:rPr>
            </w:pPr>
            <w:r>
              <w:rPr>
                <w:color w:val="0070C0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[Add]"/>
                  </w:textInput>
                </w:ffData>
              </w:fldChar>
            </w:r>
            <w:bookmarkStart w:id="34" w:name="Text18"/>
            <w:r>
              <w:rPr>
                <w:color w:val="0070C0"/>
                <w:sz w:val="18"/>
              </w:rPr>
              <w:instrText xml:space="preserve"> FORMTEXT </w:instrText>
            </w:r>
            <w:r>
              <w:rPr>
                <w:color w:val="0070C0"/>
                <w:sz w:val="18"/>
              </w:rPr>
            </w:r>
            <w:r>
              <w:rPr>
                <w:color w:val="0070C0"/>
                <w:sz w:val="18"/>
              </w:rPr>
              <w:fldChar w:fldCharType="separate"/>
            </w:r>
            <w:r>
              <w:rPr>
                <w:noProof/>
                <w:color w:val="0070C0"/>
                <w:sz w:val="18"/>
              </w:rPr>
              <w:t>[Add]</w:t>
            </w:r>
            <w:r>
              <w:rPr>
                <w:color w:val="0070C0"/>
                <w:sz w:val="18"/>
              </w:rPr>
              <w:fldChar w:fldCharType="end"/>
            </w:r>
            <w:bookmarkEnd w:id="34"/>
          </w:p>
        </w:tc>
        <w:tc>
          <w:tcPr>
            <w:tcW w:w="1596" w:type="dxa"/>
            <w:vAlign w:val="center"/>
          </w:tcPr>
          <w:p w14:paraId="4CBF5FC4" w14:textId="4C391A69" w:rsidR="005D22C4" w:rsidRPr="006C5349" w:rsidRDefault="005D22C4" w:rsidP="005D22C4">
            <w:pPr>
              <w:spacing w:before="0"/>
              <w:ind w:left="0"/>
              <w:jc w:val="center"/>
              <w:rPr>
                <w:color w:val="0070C0"/>
                <w:sz w:val="18"/>
              </w:rPr>
            </w:pPr>
            <w:r>
              <w:rPr>
                <w:color w:val="0070C0"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[Add]"/>
                  </w:textInput>
                </w:ffData>
              </w:fldChar>
            </w:r>
            <w:bookmarkStart w:id="35" w:name="Text20"/>
            <w:r>
              <w:rPr>
                <w:color w:val="0070C0"/>
                <w:sz w:val="18"/>
              </w:rPr>
              <w:instrText xml:space="preserve"> FORMTEXT </w:instrText>
            </w:r>
            <w:r>
              <w:rPr>
                <w:color w:val="0070C0"/>
                <w:sz w:val="18"/>
              </w:rPr>
            </w:r>
            <w:r>
              <w:rPr>
                <w:color w:val="0070C0"/>
                <w:sz w:val="18"/>
              </w:rPr>
              <w:fldChar w:fldCharType="separate"/>
            </w:r>
            <w:r>
              <w:rPr>
                <w:noProof/>
                <w:color w:val="0070C0"/>
                <w:sz w:val="18"/>
              </w:rPr>
              <w:t>[Add]</w:t>
            </w:r>
            <w:r>
              <w:rPr>
                <w:color w:val="0070C0"/>
                <w:sz w:val="18"/>
              </w:rPr>
              <w:fldChar w:fldCharType="end"/>
            </w:r>
            <w:bookmarkEnd w:id="35"/>
          </w:p>
        </w:tc>
        <w:tc>
          <w:tcPr>
            <w:tcW w:w="1499" w:type="dxa"/>
            <w:vAlign w:val="center"/>
          </w:tcPr>
          <w:p w14:paraId="64C9D345" w14:textId="1454E5FC" w:rsidR="005D22C4" w:rsidRPr="006C5349" w:rsidRDefault="005D22C4" w:rsidP="005D22C4">
            <w:pPr>
              <w:spacing w:before="0"/>
              <w:ind w:left="0"/>
              <w:jc w:val="center"/>
              <w:rPr>
                <w:color w:val="0070C0"/>
                <w:sz w:val="18"/>
              </w:rPr>
            </w:pPr>
            <w:r>
              <w:rPr>
                <w:color w:val="0070C0"/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[Add]"/>
                  </w:textInput>
                </w:ffData>
              </w:fldChar>
            </w:r>
            <w:bookmarkStart w:id="36" w:name="Text22"/>
            <w:r>
              <w:rPr>
                <w:color w:val="0070C0"/>
                <w:sz w:val="18"/>
              </w:rPr>
              <w:instrText xml:space="preserve"> FORMTEXT </w:instrText>
            </w:r>
            <w:r>
              <w:rPr>
                <w:color w:val="0070C0"/>
                <w:sz w:val="18"/>
              </w:rPr>
            </w:r>
            <w:r>
              <w:rPr>
                <w:color w:val="0070C0"/>
                <w:sz w:val="18"/>
              </w:rPr>
              <w:fldChar w:fldCharType="separate"/>
            </w:r>
            <w:r>
              <w:rPr>
                <w:noProof/>
                <w:color w:val="0070C0"/>
                <w:sz w:val="18"/>
              </w:rPr>
              <w:t>[Add]</w:t>
            </w:r>
            <w:r>
              <w:rPr>
                <w:color w:val="0070C0"/>
                <w:sz w:val="18"/>
              </w:rPr>
              <w:fldChar w:fldCharType="end"/>
            </w:r>
            <w:bookmarkEnd w:id="36"/>
          </w:p>
        </w:tc>
        <w:tc>
          <w:tcPr>
            <w:tcW w:w="1356" w:type="dxa"/>
            <w:vAlign w:val="center"/>
          </w:tcPr>
          <w:p w14:paraId="2DBADB94" w14:textId="34CBD810" w:rsidR="005D22C4" w:rsidRPr="006C5349" w:rsidRDefault="005D22C4" w:rsidP="005D22C4">
            <w:pPr>
              <w:spacing w:before="0"/>
              <w:ind w:left="0"/>
              <w:jc w:val="center"/>
              <w:rPr>
                <w:color w:val="0070C0"/>
                <w:sz w:val="18"/>
              </w:rPr>
            </w:pPr>
            <w:r>
              <w:rPr>
                <w:color w:val="0070C0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[Add]"/>
                  </w:textInput>
                </w:ffData>
              </w:fldChar>
            </w:r>
            <w:bookmarkStart w:id="37" w:name="Text24"/>
            <w:r>
              <w:rPr>
                <w:color w:val="0070C0"/>
                <w:sz w:val="18"/>
              </w:rPr>
              <w:instrText xml:space="preserve"> FORMTEXT </w:instrText>
            </w:r>
            <w:r>
              <w:rPr>
                <w:color w:val="0070C0"/>
                <w:sz w:val="18"/>
              </w:rPr>
            </w:r>
            <w:r>
              <w:rPr>
                <w:color w:val="0070C0"/>
                <w:sz w:val="18"/>
              </w:rPr>
              <w:fldChar w:fldCharType="separate"/>
            </w:r>
            <w:r>
              <w:rPr>
                <w:noProof/>
                <w:color w:val="0070C0"/>
                <w:sz w:val="18"/>
              </w:rPr>
              <w:t>[Add]</w:t>
            </w:r>
            <w:r>
              <w:rPr>
                <w:color w:val="0070C0"/>
                <w:sz w:val="18"/>
              </w:rPr>
              <w:fldChar w:fldCharType="end"/>
            </w:r>
            <w:bookmarkEnd w:id="37"/>
          </w:p>
        </w:tc>
        <w:tc>
          <w:tcPr>
            <w:tcW w:w="2359" w:type="dxa"/>
            <w:vAlign w:val="center"/>
          </w:tcPr>
          <w:p w14:paraId="74868A9D" w14:textId="476BE58C" w:rsidR="005D22C4" w:rsidRPr="006C5349" w:rsidRDefault="005D22C4" w:rsidP="005D22C4">
            <w:pPr>
              <w:spacing w:before="0"/>
              <w:ind w:left="0"/>
              <w:jc w:val="center"/>
              <w:rPr>
                <w:color w:val="0070C0"/>
                <w:sz w:val="18"/>
              </w:rPr>
            </w:pPr>
            <w:r>
              <w:rPr>
                <w:color w:val="0070C0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default w:val="[Add]"/>
                  </w:textInput>
                </w:ffData>
              </w:fldChar>
            </w:r>
            <w:bookmarkStart w:id="38" w:name="Text26"/>
            <w:r>
              <w:rPr>
                <w:color w:val="0070C0"/>
                <w:sz w:val="18"/>
              </w:rPr>
              <w:instrText xml:space="preserve"> FORMTEXT </w:instrText>
            </w:r>
            <w:r>
              <w:rPr>
                <w:color w:val="0070C0"/>
                <w:sz w:val="18"/>
              </w:rPr>
            </w:r>
            <w:r>
              <w:rPr>
                <w:color w:val="0070C0"/>
                <w:sz w:val="18"/>
              </w:rPr>
              <w:fldChar w:fldCharType="separate"/>
            </w:r>
            <w:r>
              <w:rPr>
                <w:noProof/>
                <w:color w:val="0070C0"/>
                <w:sz w:val="18"/>
              </w:rPr>
              <w:t>[Add]</w:t>
            </w:r>
            <w:r>
              <w:rPr>
                <w:color w:val="0070C0"/>
                <w:sz w:val="18"/>
              </w:rPr>
              <w:fldChar w:fldCharType="end"/>
            </w:r>
            <w:bookmarkEnd w:id="38"/>
          </w:p>
        </w:tc>
      </w:tr>
    </w:tbl>
    <w:p w14:paraId="313F6E3D" w14:textId="0F8D3A9F" w:rsidR="00800651" w:rsidRPr="00711999" w:rsidRDefault="00800651" w:rsidP="00555864">
      <w:pPr>
        <w:ind w:left="57"/>
      </w:pPr>
    </w:p>
    <w:p w14:paraId="696DADC9" w14:textId="6CD88AB2" w:rsidR="00800651" w:rsidRPr="00711999" w:rsidRDefault="00800651" w:rsidP="00555864">
      <w:pPr>
        <w:ind w:left="0"/>
      </w:pPr>
    </w:p>
    <w:p w14:paraId="1B29FA01" w14:textId="0697839F" w:rsidR="00096888" w:rsidRPr="00096888" w:rsidRDefault="00096888" w:rsidP="00096888">
      <w:pPr>
        <w:spacing w:after="240"/>
        <w:ind w:left="0"/>
        <w:rPr>
          <w:sz w:val="28"/>
          <w:szCs w:val="28"/>
          <w:u w:val="single"/>
        </w:rPr>
      </w:pPr>
    </w:p>
    <w:p w14:paraId="429BF271" w14:textId="43FA774D" w:rsidR="00096888" w:rsidRDefault="00096888" w:rsidP="00555864">
      <w:pPr>
        <w:ind w:left="0"/>
        <w:rPr>
          <w:color w:val="0070C0"/>
        </w:rPr>
      </w:pPr>
    </w:p>
    <w:sectPr w:rsidR="00096888" w:rsidSect="00555864"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7AD84" w14:textId="77777777" w:rsidR="004D34DB" w:rsidRDefault="004D34DB" w:rsidP="00DC56C0">
      <w:pPr>
        <w:spacing w:before="0"/>
      </w:pPr>
      <w:r>
        <w:separator/>
      </w:r>
    </w:p>
    <w:p w14:paraId="233860B8" w14:textId="77777777" w:rsidR="004D34DB" w:rsidRDefault="004D34DB"/>
    <w:p w14:paraId="44E33C6C" w14:textId="77777777" w:rsidR="004D34DB" w:rsidRDefault="004D34DB" w:rsidP="00EA5200"/>
  </w:endnote>
  <w:endnote w:type="continuationSeparator" w:id="0">
    <w:p w14:paraId="63CA3300" w14:textId="77777777" w:rsidR="004D34DB" w:rsidRDefault="004D34DB" w:rsidP="00DC56C0">
      <w:pPr>
        <w:spacing w:before="0"/>
      </w:pPr>
      <w:r>
        <w:continuationSeparator/>
      </w:r>
    </w:p>
    <w:p w14:paraId="5F137704" w14:textId="77777777" w:rsidR="004D34DB" w:rsidRDefault="004D34DB"/>
    <w:p w14:paraId="08C9C380" w14:textId="77777777" w:rsidR="004D34DB" w:rsidRDefault="004D34DB" w:rsidP="00EA5200"/>
  </w:endnote>
  <w:endnote w:type="continuationNotice" w:id="1">
    <w:p w14:paraId="56979458" w14:textId="77777777" w:rsidR="00CC28E1" w:rsidRDefault="00CC28E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72629174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94BCFD9" w14:textId="5F975B12" w:rsidR="008013E2" w:rsidRDefault="008013E2" w:rsidP="00A825B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8728190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B6AAA8" w14:textId="66B0719D" w:rsidR="008013E2" w:rsidRDefault="008013E2" w:rsidP="008013E2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41015227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A14626C" w14:textId="558121C6" w:rsidR="008013E2" w:rsidRDefault="008013E2" w:rsidP="008013E2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5319713" w14:textId="77777777" w:rsidR="008013E2" w:rsidRDefault="008013E2" w:rsidP="008013E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84149265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BF49B54" w14:textId="3897A42D" w:rsidR="008013E2" w:rsidRDefault="008013E2" w:rsidP="008013E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16AC41A" w14:textId="6C8AAD79" w:rsidR="002E0E1E" w:rsidRPr="002E0E1E" w:rsidRDefault="002E0E1E" w:rsidP="008013E2">
    <w:pPr>
      <w:pStyle w:val="Footer"/>
      <w:ind w:right="360"/>
      <w:rPr>
        <w:lang w:val="en-CA"/>
      </w:rPr>
    </w:pPr>
    <w:r w:rsidRPr="002E0E1E">
      <w:rPr>
        <w:highlight w:val="darkGray"/>
        <w:lang w:val="en-CA"/>
      </w:rPr>
      <w:t xml:space="preserve">Updated as of: </w:t>
    </w:r>
    <w:r w:rsidR="00913839">
      <w:rPr>
        <w:highlight w:val="darkGray"/>
        <w:lang w:val="en-CA"/>
      </w:rPr>
      <w:t>August 22,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7816483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3E39996" w14:textId="0576F71C" w:rsidR="002E0E1E" w:rsidRDefault="002E0E1E" w:rsidP="008013E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4E86D61" w14:textId="0F304953" w:rsidR="002E0E1E" w:rsidRDefault="002E0E1E" w:rsidP="002E0E1E">
    <w:pPr>
      <w:pStyle w:val="Footer"/>
      <w:ind w:right="360"/>
    </w:pPr>
    <w:r w:rsidRPr="002E0E1E">
      <w:rPr>
        <w:highlight w:val="darkGray"/>
      </w:rPr>
      <w:t xml:space="preserve">Updated as of: </w:t>
    </w:r>
    <w:r w:rsidR="00913839">
      <w:rPr>
        <w:highlight w:val="darkGray"/>
      </w:rPr>
      <w:t>August 22, 2025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A3E77" w14:textId="2BEAAC7E" w:rsidR="008013E2" w:rsidRPr="008013E2" w:rsidRDefault="008013E2" w:rsidP="005C55EF">
    <w:pPr>
      <w:pStyle w:val="Footer"/>
      <w:ind w:left="0"/>
      <w:rPr>
        <w:lang w:val="en-CA"/>
      </w:rPr>
    </w:pPr>
    <w:r w:rsidRPr="008013E2">
      <w:rPr>
        <w:highlight w:val="darkGray"/>
        <w:lang w:val="en-CA"/>
      </w:rPr>
      <w:t xml:space="preserve">Updated as of: </w:t>
    </w:r>
    <w:r w:rsidR="00913839">
      <w:rPr>
        <w:highlight w:val="darkGray"/>
        <w:lang w:val="en-CA"/>
      </w:rPr>
      <w:t xml:space="preserve">August 22, </w:t>
    </w:r>
    <w:proofErr w:type="gramStart"/>
    <w:r w:rsidR="00913839">
      <w:rPr>
        <w:highlight w:val="darkGray"/>
        <w:lang w:val="en-CA"/>
      </w:rPr>
      <w:t>2025</w:t>
    </w:r>
    <w:proofErr w:type="gramEnd"/>
    <w:r>
      <w:rPr>
        <w:lang w:val="en-CA"/>
      </w:rPr>
      <w:t xml:space="preserve">                                                                                                                            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C6212" w14:textId="77777777" w:rsidR="004D34DB" w:rsidRDefault="004D34DB" w:rsidP="00DC56C0">
      <w:pPr>
        <w:spacing w:before="0"/>
      </w:pPr>
      <w:r>
        <w:separator/>
      </w:r>
    </w:p>
    <w:p w14:paraId="170B2170" w14:textId="77777777" w:rsidR="004D34DB" w:rsidRDefault="004D34DB"/>
    <w:p w14:paraId="210E7173" w14:textId="77777777" w:rsidR="004D34DB" w:rsidRDefault="004D34DB" w:rsidP="00EA5200"/>
  </w:footnote>
  <w:footnote w:type="continuationSeparator" w:id="0">
    <w:p w14:paraId="53A7161C" w14:textId="77777777" w:rsidR="004D34DB" w:rsidRDefault="004D34DB" w:rsidP="00DC56C0">
      <w:pPr>
        <w:spacing w:before="0"/>
      </w:pPr>
      <w:r>
        <w:continuationSeparator/>
      </w:r>
    </w:p>
    <w:p w14:paraId="4C082489" w14:textId="77777777" w:rsidR="004D34DB" w:rsidRDefault="004D34DB"/>
    <w:p w14:paraId="6F6E78FA" w14:textId="77777777" w:rsidR="004D34DB" w:rsidRDefault="004D34DB" w:rsidP="00EA5200"/>
  </w:footnote>
  <w:footnote w:type="continuationNotice" w:id="1">
    <w:p w14:paraId="07081996" w14:textId="77777777" w:rsidR="00CC28E1" w:rsidRDefault="00CC28E1">
      <w:pPr>
        <w:spacing w:before="0"/>
      </w:pPr>
    </w:p>
  </w:footnote>
  <w:footnote w:id="2">
    <w:p w14:paraId="5B89FFD3" w14:textId="092BE556" w:rsidR="00800651" w:rsidRPr="002C6F90" w:rsidRDefault="00800651" w:rsidP="00800651">
      <w:pPr>
        <w:pStyle w:val="Footer"/>
        <w:rPr>
          <w:rStyle w:val="cf01"/>
        </w:rPr>
      </w:pPr>
      <w:r w:rsidRPr="002C6F90">
        <w:rPr>
          <w:rStyle w:val="cf01"/>
        </w:rPr>
        <w:footnoteRef/>
      </w:r>
      <w:r w:rsidRPr="002C6F90">
        <w:rPr>
          <w:rStyle w:val="cf01"/>
        </w:rPr>
        <w:t xml:space="preserve"> The additional resources presented above are suggestions and not intended as an endorsement by BOMA Canada of any method, process, or specific product.</w:t>
      </w:r>
    </w:p>
    <w:p w14:paraId="3E61C60B" w14:textId="582815A5" w:rsidR="00800651" w:rsidRDefault="00800651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A047A"/>
    <w:multiLevelType w:val="hybridMultilevel"/>
    <w:tmpl w:val="D004DB3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842339"/>
    <w:multiLevelType w:val="hybridMultilevel"/>
    <w:tmpl w:val="37006E5C"/>
    <w:lvl w:ilvl="0" w:tplc="631218BC">
      <w:start w:val="1"/>
      <w:numFmt w:val="bullet"/>
      <w:pStyle w:val="ListParagraph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0E0625D3"/>
    <w:multiLevelType w:val="hybridMultilevel"/>
    <w:tmpl w:val="96223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50FEA"/>
    <w:multiLevelType w:val="hybridMultilevel"/>
    <w:tmpl w:val="D084DCF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920AA"/>
    <w:multiLevelType w:val="hybridMultilevel"/>
    <w:tmpl w:val="B05A0AD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6547D6"/>
    <w:multiLevelType w:val="hybridMultilevel"/>
    <w:tmpl w:val="4A3C7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77A57"/>
    <w:multiLevelType w:val="hybridMultilevel"/>
    <w:tmpl w:val="7C02F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D715F"/>
    <w:multiLevelType w:val="hybridMultilevel"/>
    <w:tmpl w:val="12F23CFC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8" w15:restartNumberingAfterBreak="0">
    <w:nsid w:val="196033A7"/>
    <w:multiLevelType w:val="hybridMultilevel"/>
    <w:tmpl w:val="8B3613A2"/>
    <w:lvl w:ilvl="0" w:tplc="A98CDDE6">
      <w:start w:val="1"/>
      <w:numFmt w:val="decimal"/>
      <w:lvlText w:val="%1."/>
      <w:lvlJc w:val="left"/>
      <w:pPr>
        <w:ind w:left="1020" w:hanging="360"/>
      </w:pPr>
    </w:lvl>
    <w:lvl w:ilvl="1" w:tplc="52F62FAC">
      <w:start w:val="1"/>
      <w:numFmt w:val="decimal"/>
      <w:lvlText w:val="%2."/>
      <w:lvlJc w:val="left"/>
      <w:pPr>
        <w:ind w:left="1020" w:hanging="360"/>
      </w:pPr>
    </w:lvl>
    <w:lvl w:ilvl="2" w:tplc="231E7F3C">
      <w:start w:val="1"/>
      <w:numFmt w:val="decimal"/>
      <w:lvlText w:val="%3."/>
      <w:lvlJc w:val="left"/>
      <w:pPr>
        <w:ind w:left="1020" w:hanging="360"/>
      </w:pPr>
    </w:lvl>
    <w:lvl w:ilvl="3" w:tplc="958E15D0">
      <w:start w:val="1"/>
      <w:numFmt w:val="decimal"/>
      <w:lvlText w:val="%4."/>
      <w:lvlJc w:val="left"/>
      <w:pPr>
        <w:ind w:left="1020" w:hanging="360"/>
      </w:pPr>
    </w:lvl>
    <w:lvl w:ilvl="4" w:tplc="420066AE">
      <w:start w:val="1"/>
      <w:numFmt w:val="decimal"/>
      <w:lvlText w:val="%5."/>
      <w:lvlJc w:val="left"/>
      <w:pPr>
        <w:ind w:left="1020" w:hanging="360"/>
      </w:pPr>
    </w:lvl>
    <w:lvl w:ilvl="5" w:tplc="99BEBC30">
      <w:start w:val="1"/>
      <w:numFmt w:val="decimal"/>
      <w:lvlText w:val="%6."/>
      <w:lvlJc w:val="left"/>
      <w:pPr>
        <w:ind w:left="1020" w:hanging="360"/>
      </w:pPr>
    </w:lvl>
    <w:lvl w:ilvl="6" w:tplc="320679CA">
      <w:start w:val="1"/>
      <w:numFmt w:val="decimal"/>
      <w:lvlText w:val="%7."/>
      <w:lvlJc w:val="left"/>
      <w:pPr>
        <w:ind w:left="1020" w:hanging="360"/>
      </w:pPr>
    </w:lvl>
    <w:lvl w:ilvl="7" w:tplc="CDAE4ACE">
      <w:start w:val="1"/>
      <w:numFmt w:val="decimal"/>
      <w:lvlText w:val="%8."/>
      <w:lvlJc w:val="left"/>
      <w:pPr>
        <w:ind w:left="1020" w:hanging="360"/>
      </w:pPr>
    </w:lvl>
    <w:lvl w:ilvl="8" w:tplc="1EC6E312">
      <w:start w:val="1"/>
      <w:numFmt w:val="decimal"/>
      <w:lvlText w:val="%9."/>
      <w:lvlJc w:val="left"/>
      <w:pPr>
        <w:ind w:left="1020" w:hanging="360"/>
      </w:pPr>
    </w:lvl>
  </w:abstractNum>
  <w:abstractNum w:abstractNumId="9" w15:restartNumberingAfterBreak="0">
    <w:nsid w:val="1B3F0682"/>
    <w:multiLevelType w:val="multilevel"/>
    <w:tmpl w:val="2CB47EF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0552335"/>
    <w:multiLevelType w:val="hybridMultilevel"/>
    <w:tmpl w:val="BC20A2A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537D66"/>
    <w:multiLevelType w:val="hybridMultilevel"/>
    <w:tmpl w:val="02E2E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7C14B9"/>
    <w:multiLevelType w:val="hybridMultilevel"/>
    <w:tmpl w:val="D58E45E4"/>
    <w:lvl w:ilvl="0" w:tplc="0409000F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24632BD9"/>
    <w:multiLevelType w:val="hybridMultilevel"/>
    <w:tmpl w:val="DFA20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562A0"/>
    <w:multiLevelType w:val="hybridMultilevel"/>
    <w:tmpl w:val="E3E443F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415CF"/>
    <w:multiLevelType w:val="hybridMultilevel"/>
    <w:tmpl w:val="AB2EA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6122C0"/>
    <w:multiLevelType w:val="hybridMultilevel"/>
    <w:tmpl w:val="94A4F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7325D"/>
    <w:multiLevelType w:val="hybridMultilevel"/>
    <w:tmpl w:val="B11029F6"/>
    <w:lvl w:ilvl="0" w:tplc="10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3BC827A8"/>
    <w:multiLevelType w:val="multilevel"/>
    <w:tmpl w:val="39A25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9D25C3"/>
    <w:multiLevelType w:val="hybridMultilevel"/>
    <w:tmpl w:val="0456C604"/>
    <w:lvl w:ilvl="0" w:tplc="CB84FF7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43F96F4B"/>
    <w:multiLevelType w:val="hybridMultilevel"/>
    <w:tmpl w:val="E07C92AE"/>
    <w:lvl w:ilvl="0" w:tplc="9D7AD856">
      <w:start w:val="1"/>
      <w:numFmt w:val="decimal"/>
      <w:lvlText w:val="%1."/>
      <w:lvlJc w:val="left"/>
      <w:pPr>
        <w:ind w:left="1020" w:hanging="360"/>
      </w:pPr>
    </w:lvl>
    <w:lvl w:ilvl="1" w:tplc="FE349FA2">
      <w:start w:val="1"/>
      <w:numFmt w:val="decimal"/>
      <w:lvlText w:val="%2."/>
      <w:lvlJc w:val="left"/>
      <w:pPr>
        <w:ind w:left="1020" w:hanging="360"/>
      </w:pPr>
    </w:lvl>
    <w:lvl w:ilvl="2" w:tplc="81307E4A">
      <w:start w:val="1"/>
      <w:numFmt w:val="decimal"/>
      <w:lvlText w:val="%3."/>
      <w:lvlJc w:val="left"/>
      <w:pPr>
        <w:ind w:left="1020" w:hanging="360"/>
      </w:pPr>
    </w:lvl>
    <w:lvl w:ilvl="3" w:tplc="398E8438">
      <w:start w:val="1"/>
      <w:numFmt w:val="decimal"/>
      <w:lvlText w:val="%4."/>
      <w:lvlJc w:val="left"/>
      <w:pPr>
        <w:ind w:left="1020" w:hanging="360"/>
      </w:pPr>
    </w:lvl>
    <w:lvl w:ilvl="4" w:tplc="B7DCE7DA">
      <w:start w:val="1"/>
      <w:numFmt w:val="decimal"/>
      <w:lvlText w:val="%5."/>
      <w:lvlJc w:val="left"/>
      <w:pPr>
        <w:ind w:left="1020" w:hanging="360"/>
      </w:pPr>
    </w:lvl>
    <w:lvl w:ilvl="5" w:tplc="3B663D7E">
      <w:start w:val="1"/>
      <w:numFmt w:val="decimal"/>
      <w:lvlText w:val="%6."/>
      <w:lvlJc w:val="left"/>
      <w:pPr>
        <w:ind w:left="1020" w:hanging="360"/>
      </w:pPr>
    </w:lvl>
    <w:lvl w:ilvl="6" w:tplc="89AC341A">
      <w:start w:val="1"/>
      <w:numFmt w:val="decimal"/>
      <w:lvlText w:val="%7."/>
      <w:lvlJc w:val="left"/>
      <w:pPr>
        <w:ind w:left="1020" w:hanging="360"/>
      </w:pPr>
    </w:lvl>
    <w:lvl w:ilvl="7" w:tplc="3FCA73D6">
      <w:start w:val="1"/>
      <w:numFmt w:val="decimal"/>
      <w:lvlText w:val="%8."/>
      <w:lvlJc w:val="left"/>
      <w:pPr>
        <w:ind w:left="1020" w:hanging="360"/>
      </w:pPr>
    </w:lvl>
    <w:lvl w:ilvl="8" w:tplc="408EFED6">
      <w:start w:val="1"/>
      <w:numFmt w:val="decimal"/>
      <w:lvlText w:val="%9."/>
      <w:lvlJc w:val="left"/>
      <w:pPr>
        <w:ind w:left="1020" w:hanging="360"/>
      </w:pPr>
    </w:lvl>
  </w:abstractNum>
  <w:abstractNum w:abstractNumId="21" w15:restartNumberingAfterBreak="0">
    <w:nsid w:val="49772D73"/>
    <w:multiLevelType w:val="hybridMultilevel"/>
    <w:tmpl w:val="A7A62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75F20"/>
    <w:multiLevelType w:val="hybridMultilevel"/>
    <w:tmpl w:val="320098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635384"/>
    <w:multiLevelType w:val="hybridMultilevel"/>
    <w:tmpl w:val="84424706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4" w15:restartNumberingAfterBreak="0">
    <w:nsid w:val="4FA8341A"/>
    <w:multiLevelType w:val="hybridMultilevel"/>
    <w:tmpl w:val="D084D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98608F"/>
    <w:multiLevelType w:val="hybridMultilevel"/>
    <w:tmpl w:val="27A2D8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930840"/>
    <w:multiLevelType w:val="hybridMultilevel"/>
    <w:tmpl w:val="78AE1442"/>
    <w:lvl w:ilvl="0" w:tplc="F1947EDE">
      <w:start w:val="1"/>
      <w:numFmt w:val="decimal"/>
      <w:lvlText w:val="%1-"/>
      <w:lvlJc w:val="left"/>
      <w:pPr>
        <w:ind w:left="720" w:hanging="360"/>
      </w:pPr>
      <w:rPr>
        <w:rFonts w:ascii="Segoe UI" w:hAnsi="Segoe UI" w:cs="Segoe UI" w:hint="default"/>
        <w:i/>
        <w:color w:val="595959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F01D53"/>
    <w:multiLevelType w:val="hybridMultilevel"/>
    <w:tmpl w:val="75942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943737"/>
    <w:multiLevelType w:val="hybridMultilevel"/>
    <w:tmpl w:val="11C86904"/>
    <w:lvl w:ilvl="0" w:tplc="CB84FF7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3C4CA5"/>
    <w:multiLevelType w:val="hybridMultilevel"/>
    <w:tmpl w:val="47E6AEE2"/>
    <w:lvl w:ilvl="0" w:tplc="04090001">
      <w:start w:val="1"/>
      <w:numFmt w:val="bullet"/>
      <w:lvlText w:val=""/>
      <w:lvlJc w:val="left"/>
      <w:pPr>
        <w:ind w:left="9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30" w15:restartNumberingAfterBreak="0">
    <w:nsid w:val="6E103291"/>
    <w:multiLevelType w:val="hybridMultilevel"/>
    <w:tmpl w:val="0EA64C64"/>
    <w:lvl w:ilvl="0" w:tplc="04090017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31" w15:restartNumberingAfterBreak="0">
    <w:nsid w:val="715E79C4"/>
    <w:multiLevelType w:val="hybridMultilevel"/>
    <w:tmpl w:val="3E42DA1E"/>
    <w:lvl w:ilvl="0" w:tplc="1009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32" w15:restartNumberingAfterBreak="0">
    <w:nsid w:val="763776BE"/>
    <w:multiLevelType w:val="hybridMultilevel"/>
    <w:tmpl w:val="081C9E38"/>
    <w:lvl w:ilvl="0" w:tplc="688C50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5787B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7663D8"/>
    <w:multiLevelType w:val="hybridMultilevel"/>
    <w:tmpl w:val="FC5881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916F394">
      <w:start w:val="1"/>
      <w:numFmt w:val="bullet"/>
      <w:lvlText w:val="ͦ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1966764">
    <w:abstractNumId w:val="1"/>
  </w:num>
  <w:num w:numId="2" w16cid:durableId="7245219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4757390">
    <w:abstractNumId w:val="6"/>
  </w:num>
  <w:num w:numId="4" w16cid:durableId="1647078304">
    <w:abstractNumId w:val="9"/>
  </w:num>
  <w:num w:numId="5" w16cid:durableId="816917419">
    <w:abstractNumId w:val="33"/>
  </w:num>
  <w:num w:numId="6" w16cid:durableId="1368337916">
    <w:abstractNumId w:val="12"/>
  </w:num>
  <w:num w:numId="7" w16cid:durableId="989023969">
    <w:abstractNumId w:val="19"/>
  </w:num>
  <w:num w:numId="8" w16cid:durableId="1300498457">
    <w:abstractNumId w:val="28"/>
  </w:num>
  <w:num w:numId="9" w16cid:durableId="177624080">
    <w:abstractNumId w:val="20"/>
  </w:num>
  <w:num w:numId="10" w16cid:durableId="1625649671">
    <w:abstractNumId w:val="8"/>
  </w:num>
  <w:num w:numId="11" w16cid:durableId="118955477">
    <w:abstractNumId w:val="13"/>
  </w:num>
  <w:num w:numId="12" w16cid:durableId="1100221186">
    <w:abstractNumId w:val="26"/>
  </w:num>
  <w:num w:numId="13" w16cid:durableId="1234975345">
    <w:abstractNumId w:val="24"/>
  </w:num>
  <w:num w:numId="14" w16cid:durableId="751002145">
    <w:abstractNumId w:val="3"/>
  </w:num>
  <w:num w:numId="15" w16cid:durableId="426273778">
    <w:abstractNumId w:val="18"/>
  </w:num>
  <w:num w:numId="16" w16cid:durableId="1495561971">
    <w:abstractNumId w:val="15"/>
  </w:num>
  <w:num w:numId="17" w16cid:durableId="1595284404">
    <w:abstractNumId w:val="30"/>
  </w:num>
  <w:num w:numId="18" w16cid:durableId="103576405">
    <w:abstractNumId w:val="23"/>
  </w:num>
  <w:num w:numId="19" w16cid:durableId="1459253793">
    <w:abstractNumId w:val="4"/>
  </w:num>
  <w:num w:numId="20" w16cid:durableId="1163162579">
    <w:abstractNumId w:val="10"/>
  </w:num>
  <w:num w:numId="21" w16cid:durableId="975795546">
    <w:abstractNumId w:val="0"/>
  </w:num>
  <w:num w:numId="22" w16cid:durableId="2120293198">
    <w:abstractNumId w:val="17"/>
  </w:num>
  <w:num w:numId="23" w16cid:durableId="1225794748">
    <w:abstractNumId w:val="31"/>
  </w:num>
  <w:num w:numId="24" w16cid:durableId="1486505686">
    <w:abstractNumId w:val="22"/>
  </w:num>
  <w:num w:numId="25" w16cid:durableId="2069911634">
    <w:abstractNumId w:val="25"/>
  </w:num>
  <w:num w:numId="26" w16cid:durableId="49810377">
    <w:abstractNumId w:val="27"/>
  </w:num>
  <w:num w:numId="27" w16cid:durableId="1952783615">
    <w:abstractNumId w:val="2"/>
  </w:num>
  <w:num w:numId="28" w16cid:durableId="280035563">
    <w:abstractNumId w:val="32"/>
  </w:num>
  <w:num w:numId="29" w16cid:durableId="773019144">
    <w:abstractNumId w:val="21"/>
  </w:num>
  <w:num w:numId="30" w16cid:durableId="1885557719">
    <w:abstractNumId w:val="11"/>
  </w:num>
  <w:num w:numId="31" w16cid:durableId="469517740">
    <w:abstractNumId w:val="5"/>
  </w:num>
  <w:num w:numId="32" w16cid:durableId="466944967">
    <w:abstractNumId w:val="7"/>
  </w:num>
  <w:num w:numId="33" w16cid:durableId="1144467381">
    <w:abstractNumId w:val="29"/>
  </w:num>
  <w:num w:numId="34" w16cid:durableId="2016953102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ophie Jameson">
    <w15:presenceInfo w15:providerId="Windows Live" w15:userId="0bbed223af06b690"/>
  </w15:person>
  <w15:person w15:author="Maryluz Velasco">
    <w15:presenceInfo w15:providerId="AD" w15:userId="S::mvelasco@bomacanada.ca::13cf3ee4-89e7-45d1-a879-471f22d08ab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20"/>
  <w:doNotShadeFormData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6C0"/>
    <w:rsid w:val="00001F4B"/>
    <w:rsid w:val="0000762A"/>
    <w:rsid w:val="00012C8B"/>
    <w:rsid w:val="00015240"/>
    <w:rsid w:val="00016BAF"/>
    <w:rsid w:val="000228D7"/>
    <w:rsid w:val="00022C2C"/>
    <w:rsid w:val="00031CEE"/>
    <w:rsid w:val="00041411"/>
    <w:rsid w:val="00047383"/>
    <w:rsid w:val="0005074B"/>
    <w:rsid w:val="000529A8"/>
    <w:rsid w:val="00054E82"/>
    <w:rsid w:val="00057A40"/>
    <w:rsid w:val="0006132B"/>
    <w:rsid w:val="00067963"/>
    <w:rsid w:val="00096888"/>
    <w:rsid w:val="000A24AE"/>
    <w:rsid w:val="000A2BE1"/>
    <w:rsid w:val="000A3D74"/>
    <w:rsid w:val="000B32C8"/>
    <w:rsid w:val="000C1992"/>
    <w:rsid w:val="000C2C3C"/>
    <w:rsid w:val="000C6F17"/>
    <w:rsid w:val="000C799D"/>
    <w:rsid w:val="000D1631"/>
    <w:rsid w:val="000D1CEB"/>
    <w:rsid w:val="000D2B4F"/>
    <w:rsid w:val="000D5716"/>
    <w:rsid w:val="000E2E4A"/>
    <w:rsid w:val="000F10E3"/>
    <w:rsid w:val="000F72BB"/>
    <w:rsid w:val="001027EE"/>
    <w:rsid w:val="00106F78"/>
    <w:rsid w:val="00112964"/>
    <w:rsid w:val="00117AF7"/>
    <w:rsid w:val="0012584C"/>
    <w:rsid w:val="00126C99"/>
    <w:rsid w:val="00133871"/>
    <w:rsid w:val="00134E07"/>
    <w:rsid w:val="0014164C"/>
    <w:rsid w:val="00162DD4"/>
    <w:rsid w:val="0016464B"/>
    <w:rsid w:val="001656EA"/>
    <w:rsid w:val="001670D9"/>
    <w:rsid w:val="0017294D"/>
    <w:rsid w:val="00173CCA"/>
    <w:rsid w:val="00176148"/>
    <w:rsid w:val="001930C1"/>
    <w:rsid w:val="001A3DB9"/>
    <w:rsid w:val="001A44EE"/>
    <w:rsid w:val="001A6167"/>
    <w:rsid w:val="001B3744"/>
    <w:rsid w:val="001B43D6"/>
    <w:rsid w:val="001C037F"/>
    <w:rsid w:val="001D2F9C"/>
    <w:rsid w:val="001D3366"/>
    <w:rsid w:val="001D5432"/>
    <w:rsid w:val="001E5205"/>
    <w:rsid w:val="001F08AC"/>
    <w:rsid w:val="0020012F"/>
    <w:rsid w:val="002037C1"/>
    <w:rsid w:val="00203C73"/>
    <w:rsid w:val="0021265E"/>
    <w:rsid w:val="00214E87"/>
    <w:rsid w:val="002248C5"/>
    <w:rsid w:val="00237FB0"/>
    <w:rsid w:val="002402A7"/>
    <w:rsid w:val="00240FFA"/>
    <w:rsid w:val="00243D5C"/>
    <w:rsid w:val="00246440"/>
    <w:rsid w:val="00255F8E"/>
    <w:rsid w:val="00260908"/>
    <w:rsid w:val="0026589B"/>
    <w:rsid w:val="00266906"/>
    <w:rsid w:val="00270D8C"/>
    <w:rsid w:val="002720F2"/>
    <w:rsid w:val="0027601C"/>
    <w:rsid w:val="002A0991"/>
    <w:rsid w:val="002A0C3F"/>
    <w:rsid w:val="002A5F78"/>
    <w:rsid w:val="002A74FD"/>
    <w:rsid w:val="002B066B"/>
    <w:rsid w:val="002B4DB3"/>
    <w:rsid w:val="002C6F90"/>
    <w:rsid w:val="002C7ED0"/>
    <w:rsid w:val="002D3CD0"/>
    <w:rsid w:val="002D4DC3"/>
    <w:rsid w:val="002E078B"/>
    <w:rsid w:val="002E0E1E"/>
    <w:rsid w:val="002E2F01"/>
    <w:rsid w:val="002E53F6"/>
    <w:rsid w:val="002F076A"/>
    <w:rsid w:val="002F0D5A"/>
    <w:rsid w:val="002F590F"/>
    <w:rsid w:val="00323FE8"/>
    <w:rsid w:val="00325431"/>
    <w:rsid w:val="0034251A"/>
    <w:rsid w:val="003472EE"/>
    <w:rsid w:val="0036067B"/>
    <w:rsid w:val="00360F4B"/>
    <w:rsid w:val="00373376"/>
    <w:rsid w:val="0037634A"/>
    <w:rsid w:val="00377CCE"/>
    <w:rsid w:val="00377D0B"/>
    <w:rsid w:val="00382A20"/>
    <w:rsid w:val="00387663"/>
    <w:rsid w:val="00390025"/>
    <w:rsid w:val="003A7FA6"/>
    <w:rsid w:val="003B09FC"/>
    <w:rsid w:val="003B267D"/>
    <w:rsid w:val="003B4A46"/>
    <w:rsid w:val="003B602E"/>
    <w:rsid w:val="003C5AEF"/>
    <w:rsid w:val="003C5EC0"/>
    <w:rsid w:val="003D376A"/>
    <w:rsid w:val="003E0BD4"/>
    <w:rsid w:val="003E10EE"/>
    <w:rsid w:val="00403E7F"/>
    <w:rsid w:val="0041268D"/>
    <w:rsid w:val="0041680D"/>
    <w:rsid w:val="00427A3B"/>
    <w:rsid w:val="00427D7F"/>
    <w:rsid w:val="00435C57"/>
    <w:rsid w:val="00441BB3"/>
    <w:rsid w:val="00450CE4"/>
    <w:rsid w:val="004516E3"/>
    <w:rsid w:val="0045593D"/>
    <w:rsid w:val="00455B0E"/>
    <w:rsid w:val="004628CD"/>
    <w:rsid w:val="0046569A"/>
    <w:rsid w:val="004668A8"/>
    <w:rsid w:val="00467B8C"/>
    <w:rsid w:val="00471BA1"/>
    <w:rsid w:val="00474007"/>
    <w:rsid w:val="00480CB9"/>
    <w:rsid w:val="00482DD1"/>
    <w:rsid w:val="004A6C93"/>
    <w:rsid w:val="004B0F5E"/>
    <w:rsid w:val="004B2BAC"/>
    <w:rsid w:val="004B4905"/>
    <w:rsid w:val="004B5A05"/>
    <w:rsid w:val="004C22E7"/>
    <w:rsid w:val="004C555B"/>
    <w:rsid w:val="004C604F"/>
    <w:rsid w:val="004D04CD"/>
    <w:rsid w:val="004D13A6"/>
    <w:rsid w:val="004D34DB"/>
    <w:rsid w:val="004D5852"/>
    <w:rsid w:val="004D6653"/>
    <w:rsid w:val="004E0972"/>
    <w:rsid w:val="004E573E"/>
    <w:rsid w:val="005050EE"/>
    <w:rsid w:val="00507792"/>
    <w:rsid w:val="00512795"/>
    <w:rsid w:val="005140BA"/>
    <w:rsid w:val="00515327"/>
    <w:rsid w:val="00535FB8"/>
    <w:rsid w:val="00541A52"/>
    <w:rsid w:val="00551F86"/>
    <w:rsid w:val="00552441"/>
    <w:rsid w:val="005529E5"/>
    <w:rsid w:val="005537EC"/>
    <w:rsid w:val="00555864"/>
    <w:rsid w:val="00555E03"/>
    <w:rsid w:val="00560BE1"/>
    <w:rsid w:val="00560E34"/>
    <w:rsid w:val="0058166D"/>
    <w:rsid w:val="005A555F"/>
    <w:rsid w:val="005A59EE"/>
    <w:rsid w:val="005A65AF"/>
    <w:rsid w:val="005B3EEE"/>
    <w:rsid w:val="005B6610"/>
    <w:rsid w:val="005C0E71"/>
    <w:rsid w:val="005D22C4"/>
    <w:rsid w:val="005D24BA"/>
    <w:rsid w:val="005D29D3"/>
    <w:rsid w:val="005E1D71"/>
    <w:rsid w:val="005F3EC2"/>
    <w:rsid w:val="00603F65"/>
    <w:rsid w:val="00620262"/>
    <w:rsid w:val="006276FB"/>
    <w:rsid w:val="006303A0"/>
    <w:rsid w:val="00630EDA"/>
    <w:rsid w:val="006348C0"/>
    <w:rsid w:val="00642B25"/>
    <w:rsid w:val="00660C90"/>
    <w:rsid w:val="00684CD6"/>
    <w:rsid w:val="0069258F"/>
    <w:rsid w:val="006A5E87"/>
    <w:rsid w:val="006A7335"/>
    <w:rsid w:val="006B43D2"/>
    <w:rsid w:val="006C05EF"/>
    <w:rsid w:val="006C2FCA"/>
    <w:rsid w:val="006C3C5A"/>
    <w:rsid w:val="006D19DA"/>
    <w:rsid w:val="006D2A60"/>
    <w:rsid w:val="006D2C7D"/>
    <w:rsid w:val="006D49CE"/>
    <w:rsid w:val="006E34B0"/>
    <w:rsid w:val="006F40B8"/>
    <w:rsid w:val="006F51CB"/>
    <w:rsid w:val="006F6CD6"/>
    <w:rsid w:val="0070239D"/>
    <w:rsid w:val="00704288"/>
    <w:rsid w:val="00704981"/>
    <w:rsid w:val="007051DA"/>
    <w:rsid w:val="0070748C"/>
    <w:rsid w:val="00715282"/>
    <w:rsid w:val="007207A7"/>
    <w:rsid w:val="00723FF4"/>
    <w:rsid w:val="00726F6A"/>
    <w:rsid w:val="00730569"/>
    <w:rsid w:val="00741742"/>
    <w:rsid w:val="00742B63"/>
    <w:rsid w:val="00745FD0"/>
    <w:rsid w:val="00747D33"/>
    <w:rsid w:val="00770982"/>
    <w:rsid w:val="007A0288"/>
    <w:rsid w:val="007A33CC"/>
    <w:rsid w:val="007A40A2"/>
    <w:rsid w:val="007A4478"/>
    <w:rsid w:val="007B1442"/>
    <w:rsid w:val="007D46C6"/>
    <w:rsid w:val="007E396F"/>
    <w:rsid w:val="0080001E"/>
    <w:rsid w:val="00800651"/>
    <w:rsid w:val="008013E2"/>
    <w:rsid w:val="00803712"/>
    <w:rsid w:val="00805475"/>
    <w:rsid w:val="00807F39"/>
    <w:rsid w:val="008133D6"/>
    <w:rsid w:val="00815BAE"/>
    <w:rsid w:val="00815F5A"/>
    <w:rsid w:val="00821355"/>
    <w:rsid w:val="00823762"/>
    <w:rsid w:val="00834812"/>
    <w:rsid w:val="00834FE4"/>
    <w:rsid w:val="0084205C"/>
    <w:rsid w:val="008444D3"/>
    <w:rsid w:val="0087374D"/>
    <w:rsid w:val="00874F3E"/>
    <w:rsid w:val="00890374"/>
    <w:rsid w:val="008A42F0"/>
    <w:rsid w:val="008A6B60"/>
    <w:rsid w:val="008B37C9"/>
    <w:rsid w:val="008B66B1"/>
    <w:rsid w:val="008C6CE6"/>
    <w:rsid w:val="008C7F40"/>
    <w:rsid w:val="008D1C3C"/>
    <w:rsid w:val="008D5181"/>
    <w:rsid w:val="008E3528"/>
    <w:rsid w:val="008E39EC"/>
    <w:rsid w:val="008E4541"/>
    <w:rsid w:val="008F1F1E"/>
    <w:rsid w:val="00901025"/>
    <w:rsid w:val="00903AC2"/>
    <w:rsid w:val="00906C2B"/>
    <w:rsid w:val="00911CCF"/>
    <w:rsid w:val="00911FD4"/>
    <w:rsid w:val="00913839"/>
    <w:rsid w:val="00923D5A"/>
    <w:rsid w:val="00926BFF"/>
    <w:rsid w:val="00947108"/>
    <w:rsid w:val="0095138D"/>
    <w:rsid w:val="00953BAC"/>
    <w:rsid w:val="009579AF"/>
    <w:rsid w:val="009615F1"/>
    <w:rsid w:val="00963480"/>
    <w:rsid w:val="00967B3E"/>
    <w:rsid w:val="009745DB"/>
    <w:rsid w:val="00982C19"/>
    <w:rsid w:val="00986AA4"/>
    <w:rsid w:val="00995A62"/>
    <w:rsid w:val="00995AFC"/>
    <w:rsid w:val="009A6274"/>
    <w:rsid w:val="009B34E6"/>
    <w:rsid w:val="009D3DAA"/>
    <w:rsid w:val="009D6D46"/>
    <w:rsid w:val="009E2599"/>
    <w:rsid w:val="009E37F8"/>
    <w:rsid w:val="009F209D"/>
    <w:rsid w:val="009F4A56"/>
    <w:rsid w:val="009F4CC6"/>
    <w:rsid w:val="00A03114"/>
    <w:rsid w:val="00A23687"/>
    <w:rsid w:val="00A24F40"/>
    <w:rsid w:val="00A32591"/>
    <w:rsid w:val="00A32B83"/>
    <w:rsid w:val="00A334BE"/>
    <w:rsid w:val="00A35FB6"/>
    <w:rsid w:val="00A4639B"/>
    <w:rsid w:val="00A56EAC"/>
    <w:rsid w:val="00A63785"/>
    <w:rsid w:val="00A6648E"/>
    <w:rsid w:val="00A67809"/>
    <w:rsid w:val="00A868D4"/>
    <w:rsid w:val="00A871FA"/>
    <w:rsid w:val="00A92CA5"/>
    <w:rsid w:val="00A97C4F"/>
    <w:rsid w:val="00AA3222"/>
    <w:rsid w:val="00AA60DE"/>
    <w:rsid w:val="00AB220A"/>
    <w:rsid w:val="00AB317E"/>
    <w:rsid w:val="00AB73BB"/>
    <w:rsid w:val="00AC0936"/>
    <w:rsid w:val="00AC36E3"/>
    <w:rsid w:val="00AD1291"/>
    <w:rsid w:val="00AF3F5E"/>
    <w:rsid w:val="00AF5582"/>
    <w:rsid w:val="00B143D2"/>
    <w:rsid w:val="00B1571E"/>
    <w:rsid w:val="00B16EDB"/>
    <w:rsid w:val="00B2051A"/>
    <w:rsid w:val="00B235F5"/>
    <w:rsid w:val="00B25E95"/>
    <w:rsid w:val="00B3042C"/>
    <w:rsid w:val="00B32FB7"/>
    <w:rsid w:val="00B41920"/>
    <w:rsid w:val="00B46758"/>
    <w:rsid w:val="00B534D9"/>
    <w:rsid w:val="00B633CC"/>
    <w:rsid w:val="00B722CE"/>
    <w:rsid w:val="00B72B4B"/>
    <w:rsid w:val="00B73A8B"/>
    <w:rsid w:val="00B77F0C"/>
    <w:rsid w:val="00B81B8B"/>
    <w:rsid w:val="00B941A5"/>
    <w:rsid w:val="00B95D67"/>
    <w:rsid w:val="00B97D1D"/>
    <w:rsid w:val="00BA1144"/>
    <w:rsid w:val="00BA1EC6"/>
    <w:rsid w:val="00BC17D5"/>
    <w:rsid w:val="00BC40DA"/>
    <w:rsid w:val="00BC70E9"/>
    <w:rsid w:val="00BD4610"/>
    <w:rsid w:val="00BD47F1"/>
    <w:rsid w:val="00BE21C6"/>
    <w:rsid w:val="00BE2EE6"/>
    <w:rsid w:val="00BF2D43"/>
    <w:rsid w:val="00BF67F1"/>
    <w:rsid w:val="00C36030"/>
    <w:rsid w:val="00C43EF4"/>
    <w:rsid w:val="00C45217"/>
    <w:rsid w:val="00C46A63"/>
    <w:rsid w:val="00C50F67"/>
    <w:rsid w:val="00C561AF"/>
    <w:rsid w:val="00C71F38"/>
    <w:rsid w:val="00C73F0F"/>
    <w:rsid w:val="00C82C38"/>
    <w:rsid w:val="00C87773"/>
    <w:rsid w:val="00CA20EE"/>
    <w:rsid w:val="00CA33C4"/>
    <w:rsid w:val="00CA754D"/>
    <w:rsid w:val="00CA7BB3"/>
    <w:rsid w:val="00CB5A90"/>
    <w:rsid w:val="00CB75A7"/>
    <w:rsid w:val="00CC28E1"/>
    <w:rsid w:val="00CC4785"/>
    <w:rsid w:val="00CC4BF6"/>
    <w:rsid w:val="00CD55B6"/>
    <w:rsid w:val="00CD577E"/>
    <w:rsid w:val="00CD6053"/>
    <w:rsid w:val="00CF02D8"/>
    <w:rsid w:val="00CF50A8"/>
    <w:rsid w:val="00CF7151"/>
    <w:rsid w:val="00D01925"/>
    <w:rsid w:val="00D107B4"/>
    <w:rsid w:val="00D10D20"/>
    <w:rsid w:val="00D12DCB"/>
    <w:rsid w:val="00D13A0A"/>
    <w:rsid w:val="00D16C5F"/>
    <w:rsid w:val="00D352EF"/>
    <w:rsid w:val="00D378DD"/>
    <w:rsid w:val="00D37E22"/>
    <w:rsid w:val="00D42945"/>
    <w:rsid w:val="00D447D6"/>
    <w:rsid w:val="00D45444"/>
    <w:rsid w:val="00D45C09"/>
    <w:rsid w:val="00D47B77"/>
    <w:rsid w:val="00D50DE8"/>
    <w:rsid w:val="00D56E6B"/>
    <w:rsid w:val="00D67A8B"/>
    <w:rsid w:val="00D87CE7"/>
    <w:rsid w:val="00D926B7"/>
    <w:rsid w:val="00DA019B"/>
    <w:rsid w:val="00DB7D61"/>
    <w:rsid w:val="00DC56C0"/>
    <w:rsid w:val="00DC79B9"/>
    <w:rsid w:val="00DD07A5"/>
    <w:rsid w:val="00DE0011"/>
    <w:rsid w:val="00DE03BE"/>
    <w:rsid w:val="00DE16B4"/>
    <w:rsid w:val="00DF05E2"/>
    <w:rsid w:val="00DF6CD7"/>
    <w:rsid w:val="00E03135"/>
    <w:rsid w:val="00E0339D"/>
    <w:rsid w:val="00E05DAD"/>
    <w:rsid w:val="00E23121"/>
    <w:rsid w:val="00E25FDB"/>
    <w:rsid w:val="00E27D23"/>
    <w:rsid w:val="00E4085B"/>
    <w:rsid w:val="00E40DE4"/>
    <w:rsid w:val="00E42AF2"/>
    <w:rsid w:val="00E444D8"/>
    <w:rsid w:val="00E627FA"/>
    <w:rsid w:val="00E825FB"/>
    <w:rsid w:val="00E86401"/>
    <w:rsid w:val="00E91B57"/>
    <w:rsid w:val="00E943AC"/>
    <w:rsid w:val="00E973DB"/>
    <w:rsid w:val="00EA448B"/>
    <w:rsid w:val="00EA5200"/>
    <w:rsid w:val="00EB033B"/>
    <w:rsid w:val="00EB70D2"/>
    <w:rsid w:val="00EC0530"/>
    <w:rsid w:val="00EC6F83"/>
    <w:rsid w:val="00EC7837"/>
    <w:rsid w:val="00ED161F"/>
    <w:rsid w:val="00ED3EDB"/>
    <w:rsid w:val="00ED4A68"/>
    <w:rsid w:val="00EE7326"/>
    <w:rsid w:val="00EF028C"/>
    <w:rsid w:val="00F000B5"/>
    <w:rsid w:val="00F12AB4"/>
    <w:rsid w:val="00F16685"/>
    <w:rsid w:val="00F171A2"/>
    <w:rsid w:val="00F23A73"/>
    <w:rsid w:val="00F24081"/>
    <w:rsid w:val="00F46646"/>
    <w:rsid w:val="00F52D4B"/>
    <w:rsid w:val="00F53F64"/>
    <w:rsid w:val="00F54C4E"/>
    <w:rsid w:val="00F57C1B"/>
    <w:rsid w:val="00F62E97"/>
    <w:rsid w:val="00F6447B"/>
    <w:rsid w:val="00F80E40"/>
    <w:rsid w:val="00F81320"/>
    <w:rsid w:val="00F927E3"/>
    <w:rsid w:val="00F9761F"/>
    <w:rsid w:val="00FA5DBA"/>
    <w:rsid w:val="00FB1733"/>
    <w:rsid w:val="00FC0DA0"/>
    <w:rsid w:val="00FC34BB"/>
    <w:rsid w:val="00FC7782"/>
    <w:rsid w:val="00FD42D8"/>
    <w:rsid w:val="00FD430D"/>
    <w:rsid w:val="00FD6D9F"/>
    <w:rsid w:val="00FE00EF"/>
    <w:rsid w:val="00FE1CDC"/>
    <w:rsid w:val="00FE2EB5"/>
    <w:rsid w:val="00FF14EA"/>
    <w:rsid w:val="02A589CB"/>
    <w:rsid w:val="2AFD2498"/>
    <w:rsid w:val="3563FBA5"/>
    <w:rsid w:val="459C5829"/>
    <w:rsid w:val="68EFB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F1357"/>
  <w15:chartTrackingRefBased/>
  <w15:docId w15:val="{64EE67B8-F7EC-426A-8444-FF219BAF6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888"/>
    <w:pPr>
      <w:spacing w:before="120" w:after="0" w:line="240" w:lineRule="auto"/>
      <w:ind w:left="539"/>
    </w:pPr>
    <w:rPr>
      <w:rFonts w:ascii="Arial" w:hAnsi="Arial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DE0011"/>
    <w:pPr>
      <w:keepNext/>
      <w:numPr>
        <w:numId w:val="4"/>
      </w:numPr>
      <w:tabs>
        <w:tab w:val="left" w:pos="709"/>
      </w:tabs>
      <w:spacing w:before="240" w:after="240"/>
      <w:outlineLvl w:val="0"/>
    </w:pPr>
    <w:rPr>
      <w:rFonts w:eastAsia="Times New Roman" w:cs="Arial"/>
      <w:b/>
      <w:kern w:val="32"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rsid w:val="003E10EE"/>
    <w:pPr>
      <w:keepNext/>
      <w:numPr>
        <w:ilvl w:val="1"/>
        <w:numId w:val="4"/>
      </w:numPr>
      <w:tabs>
        <w:tab w:val="left" w:pos="1080"/>
      </w:tabs>
      <w:spacing w:before="240" w:after="120"/>
      <w:ind w:left="810" w:hanging="360"/>
      <w:outlineLvl w:val="1"/>
    </w:pPr>
    <w:rPr>
      <w:rFonts w:eastAsia="Times New Roman" w:cs="Arial"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D5181"/>
    <w:pPr>
      <w:keepNext/>
      <w:numPr>
        <w:ilvl w:val="2"/>
        <w:numId w:val="4"/>
      </w:numPr>
      <w:spacing w:before="240" w:after="120"/>
      <w:outlineLvl w:val="2"/>
    </w:pPr>
    <w:rPr>
      <w:rFonts w:eastAsia="Times New Roman" w:cs="Arial"/>
      <w:b/>
      <w:bCs/>
      <w:szCs w:val="20"/>
    </w:rPr>
  </w:style>
  <w:style w:type="paragraph" w:styleId="Heading5">
    <w:name w:val="heading 5"/>
    <w:basedOn w:val="Normal"/>
    <w:next w:val="Normal"/>
    <w:link w:val="Heading5Char"/>
    <w:qFormat/>
    <w:rsid w:val="008D5181"/>
    <w:pPr>
      <w:numPr>
        <w:ilvl w:val="4"/>
        <w:numId w:val="4"/>
      </w:numPr>
      <w:spacing w:before="240" w:after="60"/>
      <w:outlineLvl w:val="4"/>
    </w:pPr>
    <w:rPr>
      <w:rFonts w:ascii="Garamond" w:eastAsia="Times New Roman" w:hAnsi="Garamond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D5181"/>
    <w:pPr>
      <w:numPr>
        <w:ilvl w:val="5"/>
        <w:numId w:val="4"/>
      </w:numPr>
      <w:spacing w:before="240" w:after="60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8D5181"/>
    <w:pPr>
      <w:numPr>
        <w:ilvl w:val="6"/>
        <w:numId w:val="4"/>
      </w:num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8D5181"/>
    <w:pPr>
      <w:numPr>
        <w:ilvl w:val="7"/>
        <w:numId w:val="4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8D5181"/>
    <w:pPr>
      <w:numPr>
        <w:ilvl w:val="8"/>
        <w:numId w:val="4"/>
      </w:numPr>
      <w:spacing w:before="240" w:after="60"/>
      <w:outlineLvl w:val="8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C56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C56C0"/>
  </w:style>
  <w:style w:type="paragraph" w:styleId="Footer">
    <w:name w:val="footer"/>
    <w:basedOn w:val="Normal"/>
    <w:link w:val="FooterChar"/>
    <w:uiPriority w:val="99"/>
    <w:unhideWhenUsed/>
    <w:rsid w:val="00DC56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6C0"/>
  </w:style>
  <w:style w:type="character" w:styleId="Hyperlink">
    <w:name w:val="Hyperlink"/>
    <w:uiPriority w:val="99"/>
    <w:rsid w:val="00551F8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51F86"/>
    <w:pPr>
      <w:numPr>
        <w:numId w:val="1"/>
      </w:numPr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51F86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1F86"/>
    <w:rPr>
      <w:rFonts w:ascii="Arial" w:hAnsi="Arial"/>
      <w:kern w:val="0"/>
      <w:sz w:val="20"/>
      <w:szCs w:val="20"/>
      <w:lang w:val="en-US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551F86"/>
    <w:rPr>
      <w:vertAlign w:val="superscript"/>
    </w:rPr>
  </w:style>
  <w:style w:type="table" w:styleId="TableGrid">
    <w:name w:val="Table Grid"/>
    <w:basedOn w:val="TableNormal"/>
    <w:uiPriority w:val="39"/>
    <w:rsid w:val="00551F86"/>
    <w:pPr>
      <w:spacing w:before="120" w:after="0" w:line="240" w:lineRule="auto"/>
      <w:ind w:left="539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51F86"/>
    <w:rPr>
      <w:color w:val="666666"/>
    </w:rPr>
  </w:style>
  <w:style w:type="character" w:customStyle="1" w:styleId="Heading1Char">
    <w:name w:val="Heading 1 Char"/>
    <w:basedOn w:val="DefaultParagraphFont"/>
    <w:link w:val="Heading1"/>
    <w:rsid w:val="00DE0011"/>
    <w:rPr>
      <w:rFonts w:ascii="Arial" w:eastAsia="Times New Roman" w:hAnsi="Arial" w:cs="Arial"/>
      <w:b/>
      <w:kern w:val="32"/>
      <w:sz w:val="26"/>
      <w:szCs w:val="26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rsid w:val="003E10EE"/>
    <w:rPr>
      <w:rFonts w:ascii="Arial" w:eastAsia="Times New Roman" w:hAnsi="Arial" w:cs="Arial"/>
      <w:bCs/>
      <w:iCs/>
      <w:kern w:val="0"/>
      <w:sz w:val="28"/>
      <w:szCs w:val="28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rsid w:val="008D5181"/>
    <w:rPr>
      <w:rFonts w:ascii="Arial" w:eastAsia="Times New Roman" w:hAnsi="Arial" w:cs="Arial"/>
      <w:b/>
      <w:bCs/>
      <w:kern w:val="0"/>
      <w:sz w:val="20"/>
      <w:szCs w:val="20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rsid w:val="008D5181"/>
    <w:rPr>
      <w:rFonts w:ascii="Garamond" w:eastAsia="Times New Roman" w:hAnsi="Garamond" w:cs="Times New Roman"/>
      <w:b/>
      <w:bCs/>
      <w:i/>
      <w:iCs/>
      <w:kern w:val="0"/>
      <w:sz w:val="26"/>
      <w:szCs w:val="26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rsid w:val="008D5181"/>
    <w:rPr>
      <w:rFonts w:ascii="Times New Roman" w:eastAsia="Times New Roman" w:hAnsi="Times New Roman" w:cs="Times New Roman"/>
      <w:b/>
      <w:bCs/>
      <w:kern w:val="0"/>
      <w:lang w:val="en-US"/>
      <w14:ligatures w14:val="none"/>
    </w:rPr>
  </w:style>
  <w:style w:type="character" w:customStyle="1" w:styleId="Heading7Char">
    <w:name w:val="Heading 7 Char"/>
    <w:basedOn w:val="DefaultParagraphFont"/>
    <w:link w:val="Heading7"/>
    <w:rsid w:val="008D5181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Heading8Char">
    <w:name w:val="Heading 8 Char"/>
    <w:basedOn w:val="DefaultParagraphFont"/>
    <w:link w:val="Heading8"/>
    <w:rsid w:val="008D5181"/>
    <w:rPr>
      <w:rFonts w:ascii="Times New Roman" w:eastAsia="Times New Roman" w:hAnsi="Times New Roman" w:cs="Times New Roman"/>
      <w:i/>
      <w:iCs/>
      <w:kern w:val="0"/>
      <w:sz w:val="24"/>
      <w:szCs w:val="24"/>
      <w:lang w:val="en-US"/>
      <w14:ligatures w14:val="none"/>
    </w:rPr>
  </w:style>
  <w:style w:type="character" w:customStyle="1" w:styleId="Heading9Char">
    <w:name w:val="Heading 9 Char"/>
    <w:basedOn w:val="DefaultParagraphFont"/>
    <w:link w:val="Heading9"/>
    <w:rsid w:val="008D5181"/>
    <w:rPr>
      <w:rFonts w:ascii="Arial" w:eastAsia="Times New Roman" w:hAnsi="Arial" w:cs="Arial"/>
      <w:kern w:val="0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B5A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5A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5A90"/>
    <w:rPr>
      <w:rFonts w:ascii="Arial" w:hAnsi="Arial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5A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5A90"/>
    <w:rPr>
      <w:rFonts w:ascii="Arial" w:hAnsi="Arial"/>
      <w:b/>
      <w:bCs/>
      <w:kern w:val="0"/>
      <w:sz w:val="20"/>
      <w:szCs w:val="20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4516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516E3"/>
    <w:rPr>
      <w:color w:val="954F72" w:themeColor="followedHyperlink"/>
      <w:u w:val="single"/>
    </w:rPr>
  </w:style>
  <w:style w:type="paragraph" w:customStyle="1" w:styleId="pf0">
    <w:name w:val="pf0"/>
    <w:basedOn w:val="Normal"/>
    <w:rsid w:val="0005074B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2C6F90"/>
    <w:rPr>
      <w:rFonts w:ascii="Segoe UI" w:hAnsi="Segoe UI" w:cs="Segoe UI" w:hint="default"/>
      <w:i/>
      <w:iCs/>
      <w:color w:val="595959"/>
      <w:sz w:val="16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5074B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5074B"/>
    <w:rPr>
      <w:rFonts w:ascii="Arial" w:hAnsi="Arial"/>
      <w:kern w:val="0"/>
      <w:sz w:val="20"/>
      <w:szCs w:val="20"/>
      <w:lang w:val="en-US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05074B"/>
    <w:rPr>
      <w:vertAlign w:val="superscript"/>
    </w:rPr>
  </w:style>
  <w:style w:type="paragraph" w:styleId="Revision">
    <w:name w:val="Revision"/>
    <w:hidden/>
    <w:uiPriority w:val="99"/>
    <w:semiHidden/>
    <w:rsid w:val="00CF50A8"/>
    <w:pPr>
      <w:spacing w:after="0" w:line="240" w:lineRule="auto"/>
    </w:pPr>
    <w:rPr>
      <w:rFonts w:ascii="Arial" w:hAnsi="Arial"/>
      <w:kern w:val="0"/>
      <w:lang w:val="en-US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2E0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7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706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3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2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ityenergyproject.org/resources/water-audit-guidance-for-commercial-buildings/" TargetMode="Externa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bomabestfieldguide.org/field-guide-for-sustainable-buildings/w1-0a-walkthrough-water-assessment/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oronto.ca/wp-content/uploads/2018/07/9857-917c-sample-water-efficiency_report-revised-july-23-2018.pdf" TargetMode="External"/></Relationships>
</file>

<file path=word/theme/theme1.xml><?xml version="1.0" encoding="utf-8"?>
<a:theme xmlns:a="http://schemas.openxmlformats.org/drawingml/2006/main" name="MH 2020 Office Theme">
  <a:themeElements>
    <a:clrScheme name="MH Theme 2020">
      <a:dk1>
        <a:srgbClr val="000000"/>
      </a:dk1>
      <a:lt1>
        <a:srgbClr val="FFFFFF"/>
      </a:lt1>
      <a:dk2>
        <a:srgbClr val="00355F"/>
      </a:dk2>
      <a:lt2>
        <a:srgbClr val="FFFFFF"/>
      </a:lt2>
      <a:accent1>
        <a:srgbClr val="00355F"/>
      </a:accent1>
      <a:accent2>
        <a:srgbClr val="5AA846"/>
      </a:accent2>
      <a:accent3>
        <a:srgbClr val="75787B"/>
      </a:accent3>
      <a:accent4>
        <a:srgbClr val="226293"/>
      </a:accent4>
      <a:accent5>
        <a:srgbClr val="E87722"/>
      </a:accent5>
      <a:accent6>
        <a:srgbClr val="A2243B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2C6B0FAF3D74F97281D758400AD03" ma:contentTypeVersion="19" ma:contentTypeDescription="Create a new document." ma:contentTypeScope="" ma:versionID="a732ad37c96a63a0dda26bc293087ca1">
  <xsd:schema xmlns:xsd="http://www.w3.org/2001/XMLSchema" xmlns:xs="http://www.w3.org/2001/XMLSchema" xmlns:p="http://schemas.microsoft.com/office/2006/metadata/properties" xmlns:ns2="216c3224-1f34-488b-851f-9f5507e4bb92" xmlns:ns3="1ab4c41b-42e7-42b7-9367-0a579a7a0124" targetNamespace="http://schemas.microsoft.com/office/2006/metadata/properties" ma:root="true" ma:fieldsID="4ab324e1786cdbd3bfbf623b7d3cdafd" ns2:_="" ns3:_="">
    <xsd:import namespace="216c3224-1f34-488b-851f-9f5507e4bb92"/>
    <xsd:import namespace="1ab4c41b-42e7-42b7-9367-0a579a7a01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c3224-1f34-488b-851f-9f5507e4bb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c657be9-3cc2-4eaf-bd53-c2b2c3d378c8}" ma:internalName="TaxCatchAll" ma:showField="CatchAllData" ma:web="216c3224-1f34-488b-851f-9f5507e4bb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4c41b-42e7-42b7-9367-0a579a7a0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f659f21-fff4-4c90-9c30-51b9ee8de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4c41b-42e7-42b7-9367-0a579a7a0124">
      <Terms xmlns="http://schemas.microsoft.com/office/infopath/2007/PartnerControls"/>
    </lcf76f155ced4ddcb4097134ff3c332f>
    <TaxCatchAll xmlns="216c3224-1f34-488b-851f-9f5507e4bb9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030080-53D5-4D6C-9C00-7C950AED7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c3224-1f34-488b-851f-9f5507e4bb92"/>
    <ds:schemaRef ds:uri="1ab4c41b-42e7-42b7-9367-0a579a7a0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E1BA0D-F64D-42E8-8C87-4AE254AC8401}">
  <ds:schemaRefs>
    <ds:schemaRef ds:uri="http://schemas.microsoft.com/office/2006/metadata/properties"/>
    <ds:schemaRef ds:uri="http://schemas.microsoft.com/office/infopath/2007/PartnerControls"/>
    <ds:schemaRef ds:uri="1ab4c41b-42e7-42b7-9367-0a579a7a0124"/>
    <ds:schemaRef ds:uri="216c3224-1f34-488b-851f-9f5507e4bb92"/>
  </ds:schemaRefs>
</ds:datastoreItem>
</file>

<file path=customXml/itemProps3.xml><?xml version="1.0" encoding="utf-8"?>
<ds:datastoreItem xmlns:ds="http://schemas.openxmlformats.org/officeDocument/2006/customXml" ds:itemID="{97D24BD8-BA17-4FC2-A49C-3E55A0F13D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8154FC-6270-42D6-BD59-6E8FF15001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Morrison Hershfield</Company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Schonewille</dc:creator>
  <cp:keywords/>
  <dc:description/>
  <cp:lastModifiedBy>Maryluz Velasco</cp:lastModifiedBy>
  <cp:revision>46</cp:revision>
  <dcterms:created xsi:type="dcterms:W3CDTF">2024-04-10T14:36:00Z</dcterms:created>
  <dcterms:modified xsi:type="dcterms:W3CDTF">2025-08-29T16:20:00Z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0x010100B8B2C6B0FAF3D74F97281D758400AD03</vt:lpwstr>
  </property>
  <property fmtid="{D5CDD505-2E9C-101B-9397-08002B2CF9AE}" pid="3" name="MediaServiceImageTags">
    <vt:lpwstr/>
  </property>
</Properties>
</file>